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4B536" w14:textId="6B552C12" w:rsidR="005C6801" w:rsidRDefault="00E77415">
      <w:pPr>
        <w:spacing w:before="206"/>
        <w:ind w:left="1455" w:right="1156"/>
        <w:jc w:val="center"/>
        <w:rPr>
          <w:rFonts w:ascii="Times New Roman"/>
          <w:b/>
          <w:sz w:val="24"/>
        </w:rPr>
      </w:pPr>
      <w:r>
        <w:rPr>
          <w:rFonts w:ascii="Times New Roman"/>
          <w:b/>
          <w:sz w:val="24"/>
        </w:rPr>
        <w:t>ESCAMBIA COUNTY SCHOOL READINESS COALITION</w:t>
      </w:r>
      <w:r>
        <w:rPr>
          <w:rFonts w:ascii="Times New Roman"/>
          <w:b/>
          <w:spacing w:val="-7"/>
          <w:sz w:val="24"/>
        </w:rPr>
        <w:t xml:space="preserve"> </w:t>
      </w:r>
      <w:r>
        <w:rPr>
          <w:rFonts w:ascii="Times New Roman"/>
          <w:b/>
          <w:sz w:val="24"/>
        </w:rPr>
        <w:t>STANDARD CONTRACT</w:t>
      </w:r>
    </w:p>
    <w:p w14:paraId="6118D299" w14:textId="77777777" w:rsidR="005C6801" w:rsidRDefault="005C6801">
      <w:pPr>
        <w:pStyle w:val="BodyText"/>
        <w:rPr>
          <w:rFonts w:ascii="Times New Roman"/>
          <w:b/>
          <w:sz w:val="24"/>
        </w:rPr>
      </w:pPr>
    </w:p>
    <w:p w14:paraId="206586E0" w14:textId="302AD91B" w:rsidR="005C6801" w:rsidRDefault="00D75C7C" w:rsidP="00B409C0">
      <w:pPr>
        <w:jc w:val="both"/>
        <w:rPr>
          <w:rFonts w:ascii="Times New Roman"/>
        </w:rPr>
      </w:pPr>
      <w:r>
        <w:rPr>
          <w:rFonts w:ascii="Times New Roman"/>
          <w:sz w:val="24"/>
        </w:rPr>
        <w:t>This</w:t>
      </w:r>
      <w:r>
        <w:rPr>
          <w:rFonts w:ascii="Times New Roman"/>
          <w:spacing w:val="37"/>
          <w:sz w:val="24"/>
        </w:rPr>
        <w:t xml:space="preserve"> </w:t>
      </w:r>
      <w:r>
        <w:rPr>
          <w:rFonts w:ascii="Times New Roman"/>
          <w:b/>
          <w:sz w:val="24"/>
        </w:rPr>
        <w:t>STANDARD</w:t>
      </w:r>
      <w:r>
        <w:rPr>
          <w:rFonts w:ascii="Times New Roman"/>
          <w:b/>
          <w:spacing w:val="40"/>
          <w:sz w:val="24"/>
        </w:rPr>
        <w:t xml:space="preserve"> </w:t>
      </w:r>
      <w:r>
        <w:rPr>
          <w:rFonts w:ascii="Times New Roman"/>
          <w:b/>
          <w:sz w:val="24"/>
        </w:rPr>
        <w:t>CONTRACT</w:t>
      </w:r>
      <w:r>
        <w:rPr>
          <w:rFonts w:ascii="Times New Roman"/>
          <w:b/>
          <w:spacing w:val="39"/>
          <w:sz w:val="24"/>
        </w:rPr>
        <w:t xml:space="preserve"> </w:t>
      </w:r>
      <w:r>
        <w:rPr>
          <w:rFonts w:ascii="Times New Roman"/>
          <w:sz w:val="24"/>
        </w:rPr>
        <w:t>is</w:t>
      </w:r>
      <w:r>
        <w:rPr>
          <w:rFonts w:ascii="Times New Roman"/>
          <w:spacing w:val="39"/>
          <w:sz w:val="24"/>
        </w:rPr>
        <w:t xml:space="preserve"> </w:t>
      </w:r>
      <w:r>
        <w:rPr>
          <w:rFonts w:ascii="Times New Roman"/>
          <w:sz w:val="24"/>
        </w:rPr>
        <w:t>entered</w:t>
      </w:r>
      <w:r>
        <w:rPr>
          <w:rFonts w:ascii="Times New Roman"/>
          <w:spacing w:val="40"/>
          <w:sz w:val="24"/>
        </w:rPr>
        <w:t xml:space="preserve"> </w:t>
      </w:r>
      <w:r>
        <w:rPr>
          <w:rFonts w:ascii="Times New Roman"/>
          <w:sz w:val="24"/>
        </w:rPr>
        <w:t>into</w:t>
      </w:r>
      <w:r>
        <w:rPr>
          <w:rFonts w:ascii="Times New Roman"/>
          <w:spacing w:val="38"/>
          <w:sz w:val="24"/>
        </w:rPr>
        <w:t xml:space="preserve"> </w:t>
      </w:r>
      <w:r>
        <w:rPr>
          <w:rFonts w:ascii="Times New Roman"/>
          <w:sz w:val="24"/>
        </w:rPr>
        <w:t>between</w:t>
      </w:r>
      <w:r w:rsidR="00B409C0">
        <w:rPr>
          <w:rFonts w:ascii="Times New Roman"/>
          <w:sz w:val="24"/>
        </w:rPr>
        <w:t xml:space="preserve"> the</w:t>
      </w:r>
      <w:r>
        <w:rPr>
          <w:rFonts w:ascii="Times New Roman"/>
          <w:spacing w:val="40"/>
          <w:sz w:val="24"/>
        </w:rPr>
        <w:t xml:space="preserve"> </w:t>
      </w:r>
      <w:r w:rsidR="00E77415">
        <w:rPr>
          <w:rFonts w:ascii="Times New Roman"/>
          <w:b/>
          <w:sz w:val="24"/>
        </w:rPr>
        <w:t>Escambia County School Readiness</w:t>
      </w:r>
      <w:r>
        <w:rPr>
          <w:rFonts w:ascii="Times New Roman"/>
          <w:b/>
          <w:spacing w:val="38"/>
          <w:sz w:val="24"/>
        </w:rPr>
        <w:t xml:space="preserve"> </w:t>
      </w:r>
      <w:r>
        <w:rPr>
          <w:rFonts w:ascii="Times New Roman"/>
          <w:b/>
          <w:sz w:val="24"/>
        </w:rPr>
        <w:t>Coalition</w:t>
      </w:r>
      <w:r w:rsidR="00D85B29">
        <w:rPr>
          <w:rFonts w:ascii="Times New Roman"/>
          <w:b/>
          <w:sz w:val="24"/>
        </w:rPr>
        <w:t>, Inc.</w:t>
      </w:r>
      <w:r>
        <w:rPr>
          <w:rFonts w:ascii="Times New Roman"/>
          <w:b/>
          <w:spacing w:val="-2"/>
          <w:sz w:val="24"/>
        </w:rPr>
        <w:t>,</w:t>
      </w:r>
      <w:r w:rsidR="00B409C0">
        <w:rPr>
          <w:rFonts w:ascii="Times New Roman"/>
          <w:b/>
          <w:spacing w:val="-2"/>
          <w:sz w:val="24"/>
        </w:rPr>
        <w:t xml:space="preserve"> </w:t>
      </w:r>
      <w:r>
        <w:rPr>
          <w:rFonts w:ascii="Times New Roman"/>
          <w:spacing w:val="-2"/>
          <w:sz w:val="24"/>
        </w:rPr>
        <w:t>hereinafter</w:t>
      </w:r>
      <w:r w:rsidR="00B409C0">
        <w:rPr>
          <w:rFonts w:ascii="Times New Roman"/>
          <w:spacing w:val="-2"/>
          <w:sz w:val="24"/>
        </w:rPr>
        <w:t xml:space="preserve"> </w:t>
      </w:r>
      <w:r>
        <w:rPr>
          <w:rFonts w:ascii="Times New Roman"/>
          <w:spacing w:val="-2"/>
          <w:sz w:val="24"/>
        </w:rPr>
        <w:t>referred</w:t>
      </w:r>
      <w:r w:rsidR="00B409C0">
        <w:rPr>
          <w:rFonts w:ascii="Times New Roman"/>
          <w:spacing w:val="-2"/>
          <w:sz w:val="24"/>
        </w:rPr>
        <w:t xml:space="preserve"> </w:t>
      </w:r>
      <w:r>
        <w:rPr>
          <w:rFonts w:ascii="Times New Roman"/>
          <w:spacing w:val="-5"/>
          <w:sz w:val="24"/>
        </w:rPr>
        <w:t>to</w:t>
      </w:r>
      <w:r w:rsidR="00B409C0">
        <w:rPr>
          <w:rFonts w:ascii="Times New Roman"/>
          <w:spacing w:val="-5"/>
          <w:sz w:val="24"/>
        </w:rPr>
        <w:t xml:space="preserve"> </w:t>
      </w:r>
      <w:r>
        <w:rPr>
          <w:rFonts w:ascii="Times New Roman"/>
          <w:spacing w:val="-5"/>
          <w:sz w:val="24"/>
        </w:rPr>
        <w:t>as</w:t>
      </w:r>
      <w:r w:rsidR="003C1CAA">
        <w:rPr>
          <w:rFonts w:ascii="Times New Roman"/>
          <w:spacing w:val="-5"/>
          <w:sz w:val="24"/>
        </w:rPr>
        <w:t xml:space="preserve"> </w:t>
      </w:r>
      <w:r w:rsidR="000B50E4">
        <w:rPr>
          <w:rFonts w:ascii="Times New Roman"/>
          <w:b/>
          <w:spacing w:val="-2"/>
          <w:sz w:val="24"/>
        </w:rPr>
        <w:t>COALITION</w:t>
      </w:r>
      <w:r>
        <w:rPr>
          <w:rFonts w:ascii="Times New Roman"/>
          <w:b/>
          <w:spacing w:val="-5"/>
          <w:sz w:val="24"/>
        </w:rPr>
        <w:t>,</w:t>
      </w:r>
      <w:r w:rsidR="00B409C0">
        <w:rPr>
          <w:rFonts w:ascii="Times New Roman"/>
          <w:b/>
          <w:spacing w:val="-5"/>
          <w:sz w:val="24"/>
        </w:rPr>
        <w:t xml:space="preserve"> </w:t>
      </w:r>
      <w:r>
        <w:rPr>
          <w:rFonts w:ascii="Times New Roman"/>
          <w:spacing w:val="-5"/>
          <w:sz w:val="24"/>
        </w:rPr>
        <w:t>and</w:t>
      </w:r>
      <w:r w:rsidR="00B409C0">
        <w:rPr>
          <w:rFonts w:ascii="Times New Roman"/>
          <w:spacing w:val="-5"/>
          <w:sz w:val="24"/>
        </w:rPr>
        <w:t xml:space="preserve"> </w:t>
      </w:r>
      <w:r w:rsidR="00D85B29">
        <w:rPr>
          <w:rFonts w:ascii="Times New Roman"/>
          <w:b/>
          <w:sz w:val="24"/>
        </w:rPr>
        <w:t>Carr, Riggs &amp; Ingram</w:t>
      </w:r>
      <w:r w:rsidR="00B409C0">
        <w:rPr>
          <w:rFonts w:ascii="Times New Roman"/>
          <w:b/>
          <w:sz w:val="24"/>
        </w:rPr>
        <w:t>,</w:t>
      </w:r>
      <w:r w:rsidR="00D85B29">
        <w:rPr>
          <w:rFonts w:ascii="Times New Roman"/>
          <w:b/>
          <w:sz w:val="24"/>
        </w:rPr>
        <w:t xml:space="preserve"> L.L.C.</w:t>
      </w:r>
      <w:ins w:id="0" w:author="Adam Nelson" w:date="2025-07-25T16:07:00Z" w16du:dateUtc="2025-07-25T21:07:00Z">
        <w:r>
          <w:rPr>
            <w:rFonts w:ascii="Times New Roman"/>
            <w:b/>
            <w:sz w:val="24"/>
          </w:rPr>
          <w:t xml:space="preserve"> and CRI Advisors, L.L.C. (collectively </w:t>
        </w:r>
        <w:r>
          <w:rPr>
            <w:rFonts w:ascii="Times New Roman"/>
            <w:b/>
            <w:sz w:val="24"/>
          </w:rPr>
          <w:t>“</w:t>
        </w:r>
        <w:r>
          <w:rPr>
            <w:rFonts w:ascii="Times New Roman"/>
            <w:b/>
            <w:sz w:val="24"/>
          </w:rPr>
          <w:t>CRI</w:t>
        </w:r>
        <w:r>
          <w:rPr>
            <w:rFonts w:ascii="Times New Roman"/>
            <w:b/>
            <w:sz w:val="24"/>
          </w:rPr>
          <w:t>”</w:t>
        </w:r>
        <w:r>
          <w:rPr>
            <w:rFonts w:ascii="Times New Roman"/>
            <w:b/>
            <w:sz w:val="24"/>
          </w:rPr>
          <w:t>)</w:t>
        </w:r>
      </w:ins>
      <w:r w:rsidR="00D85B29">
        <w:rPr>
          <w:rFonts w:ascii="Times New Roman"/>
          <w:b/>
          <w:sz w:val="24"/>
        </w:rPr>
        <w:t>,</w:t>
      </w:r>
      <w:r w:rsidR="00B409C0">
        <w:rPr>
          <w:rFonts w:ascii="Times New Roman"/>
          <w:b/>
          <w:sz w:val="24"/>
        </w:rPr>
        <w:t xml:space="preserve"> </w:t>
      </w:r>
      <w:r>
        <w:rPr>
          <w:rFonts w:ascii="Times New Roman"/>
          <w:spacing w:val="-2"/>
          <w:sz w:val="24"/>
        </w:rPr>
        <w:t>hereinafter</w:t>
      </w:r>
      <w:r w:rsidR="00B409C0">
        <w:rPr>
          <w:rFonts w:ascii="Times New Roman"/>
          <w:spacing w:val="-2"/>
          <w:sz w:val="24"/>
        </w:rPr>
        <w:t xml:space="preserve"> </w:t>
      </w:r>
      <w:r>
        <w:rPr>
          <w:rFonts w:ascii="Times New Roman"/>
          <w:spacing w:val="-2"/>
          <w:sz w:val="24"/>
        </w:rPr>
        <w:t>referred</w:t>
      </w:r>
      <w:r w:rsidR="00B409C0">
        <w:rPr>
          <w:rFonts w:ascii="Times New Roman"/>
          <w:spacing w:val="-2"/>
          <w:sz w:val="24"/>
        </w:rPr>
        <w:t xml:space="preserve"> </w:t>
      </w:r>
      <w:r>
        <w:rPr>
          <w:rFonts w:ascii="Times New Roman"/>
          <w:spacing w:val="-5"/>
          <w:sz w:val="24"/>
        </w:rPr>
        <w:t>to</w:t>
      </w:r>
      <w:r w:rsidR="00B409C0">
        <w:rPr>
          <w:rFonts w:ascii="Times New Roman"/>
          <w:spacing w:val="-5"/>
          <w:sz w:val="24"/>
        </w:rPr>
        <w:t xml:space="preserve"> </w:t>
      </w:r>
      <w:r>
        <w:rPr>
          <w:rFonts w:ascii="Times New Roman"/>
          <w:spacing w:val="-5"/>
          <w:sz w:val="24"/>
        </w:rPr>
        <w:t>as</w:t>
      </w:r>
      <w:r w:rsidR="00B409C0">
        <w:rPr>
          <w:rFonts w:ascii="Times New Roman"/>
          <w:spacing w:val="-5"/>
          <w:sz w:val="24"/>
        </w:rPr>
        <w:t xml:space="preserve"> </w:t>
      </w:r>
      <w:r w:rsidRPr="00B409C0">
        <w:rPr>
          <w:rFonts w:ascii="Times New Roman"/>
          <w:b/>
          <w:bCs/>
          <w:spacing w:val="-2"/>
        </w:rPr>
        <w:t>CONTRACTOR</w:t>
      </w:r>
      <w:r>
        <w:rPr>
          <w:rFonts w:ascii="Times New Roman"/>
          <w:spacing w:val="-2"/>
        </w:rPr>
        <w:t>.</w:t>
      </w:r>
    </w:p>
    <w:p w14:paraId="71F3FC84" w14:textId="77777777" w:rsidR="005C6801" w:rsidRDefault="005C6801" w:rsidP="00B409C0">
      <w:pPr>
        <w:pStyle w:val="BodyText"/>
        <w:jc w:val="both"/>
        <w:rPr>
          <w:rFonts w:ascii="Times New Roman"/>
          <w:b/>
          <w:sz w:val="24"/>
        </w:rPr>
      </w:pPr>
    </w:p>
    <w:p w14:paraId="382B362F" w14:textId="77777777" w:rsidR="005C6801" w:rsidRDefault="00D75C7C" w:rsidP="003C1CAA">
      <w:pPr>
        <w:ind w:right="113"/>
        <w:rPr>
          <w:rFonts w:ascii="Times New Roman"/>
          <w:b/>
          <w:sz w:val="24"/>
        </w:rPr>
      </w:pPr>
      <w:r>
        <w:rPr>
          <w:rFonts w:ascii="Times New Roman"/>
          <w:sz w:val="24"/>
        </w:rPr>
        <w:t>The</w:t>
      </w:r>
      <w:r>
        <w:rPr>
          <w:rFonts w:ascii="Times New Roman"/>
          <w:spacing w:val="-6"/>
          <w:sz w:val="24"/>
        </w:rPr>
        <w:t xml:space="preserve"> </w:t>
      </w:r>
      <w:r>
        <w:rPr>
          <w:rFonts w:ascii="Times New Roman"/>
          <w:sz w:val="24"/>
        </w:rPr>
        <w:t>provisions</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this</w:t>
      </w:r>
      <w:r>
        <w:rPr>
          <w:rFonts w:ascii="Times New Roman"/>
          <w:spacing w:val="-4"/>
          <w:sz w:val="24"/>
        </w:rPr>
        <w:t xml:space="preserve"> </w:t>
      </w:r>
      <w:r>
        <w:rPr>
          <w:rFonts w:ascii="Times New Roman"/>
          <w:b/>
          <w:sz w:val="24"/>
        </w:rPr>
        <w:t>STANDARD</w:t>
      </w:r>
      <w:r>
        <w:rPr>
          <w:rFonts w:ascii="Times New Roman"/>
          <w:b/>
          <w:spacing w:val="-4"/>
          <w:sz w:val="24"/>
        </w:rPr>
        <w:t xml:space="preserve"> </w:t>
      </w:r>
      <w:r>
        <w:rPr>
          <w:rFonts w:ascii="Times New Roman"/>
          <w:b/>
          <w:sz w:val="24"/>
        </w:rPr>
        <w:t>CONTRACT</w:t>
      </w:r>
      <w:r>
        <w:rPr>
          <w:rFonts w:ascii="Times New Roman"/>
          <w:b/>
          <w:spacing w:val="-3"/>
          <w:sz w:val="24"/>
        </w:rPr>
        <w:t xml:space="preserve"> </w:t>
      </w:r>
      <w:r>
        <w:rPr>
          <w:rFonts w:ascii="Times New Roman"/>
          <w:b/>
          <w:sz w:val="24"/>
        </w:rPr>
        <w:t>and</w:t>
      </w:r>
      <w:r>
        <w:rPr>
          <w:rFonts w:ascii="Times New Roman"/>
          <w:b/>
          <w:spacing w:val="-4"/>
          <w:sz w:val="24"/>
        </w:rPr>
        <w:t xml:space="preserve"> </w:t>
      </w:r>
      <w:r>
        <w:rPr>
          <w:rFonts w:ascii="Times New Roman"/>
          <w:b/>
          <w:sz w:val="24"/>
        </w:rPr>
        <w:t>ADDENDUM</w:t>
      </w:r>
      <w:r>
        <w:rPr>
          <w:rFonts w:ascii="Times New Roman"/>
          <w:b/>
          <w:spacing w:val="-6"/>
          <w:sz w:val="24"/>
        </w:rPr>
        <w:t xml:space="preserve"> </w:t>
      </w:r>
      <w:r>
        <w:rPr>
          <w:rFonts w:ascii="Times New Roman"/>
          <w:sz w:val="24"/>
        </w:rPr>
        <w:t>prevail</w:t>
      </w:r>
      <w:r>
        <w:rPr>
          <w:rFonts w:ascii="Times New Roman"/>
          <w:spacing w:val="-4"/>
          <w:sz w:val="24"/>
        </w:rPr>
        <w:t xml:space="preserve"> </w:t>
      </w:r>
      <w:r>
        <w:rPr>
          <w:rFonts w:ascii="Times New Roman"/>
          <w:sz w:val="24"/>
        </w:rPr>
        <w:t>over</w:t>
      </w:r>
      <w:r>
        <w:rPr>
          <w:rFonts w:ascii="Times New Roman"/>
          <w:spacing w:val="-4"/>
          <w:sz w:val="24"/>
        </w:rPr>
        <w:t xml:space="preserve"> </w:t>
      </w:r>
      <w:r>
        <w:rPr>
          <w:rFonts w:ascii="Times New Roman"/>
          <w:sz w:val="24"/>
        </w:rPr>
        <w:t xml:space="preserve">any conflicting provisions contained in </w:t>
      </w:r>
      <w:r>
        <w:rPr>
          <w:rFonts w:ascii="Times New Roman"/>
          <w:b/>
          <w:sz w:val="24"/>
        </w:rPr>
        <w:t>ATTACHMENT(S).</w:t>
      </w:r>
    </w:p>
    <w:p w14:paraId="6CCA8802" w14:textId="77777777" w:rsidR="005C6801" w:rsidRDefault="005C6801">
      <w:pPr>
        <w:pStyle w:val="BodyText"/>
        <w:rPr>
          <w:rFonts w:ascii="Times New Roman"/>
          <w:b/>
          <w:sz w:val="24"/>
        </w:rPr>
      </w:pPr>
    </w:p>
    <w:p w14:paraId="30D093E3" w14:textId="77777777" w:rsidR="005C6801" w:rsidRDefault="00D75C7C">
      <w:pPr>
        <w:pStyle w:val="Heading3"/>
        <w:spacing w:before="1"/>
        <w:ind w:left="420" w:firstLine="0"/>
      </w:pPr>
      <w:r>
        <w:t>The</w:t>
      </w:r>
      <w:r>
        <w:rPr>
          <w:spacing w:val="-5"/>
        </w:rPr>
        <w:t xml:space="preserve"> </w:t>
      </w:r>
      <w:r>
        <w:t>Parties</w:t>
      </w:r>
      <w:r>
        <w:rPr>
          <w:spacing w:val="-3"/>
        </w:rPr>
        <w:t xml:space="preserve"> </w:t>
      </w:r>
      <w:r>
        <w:rPr>
          <w:spacing w:val="-2"/>
        </w:rPr>
        <w:t>Agree:</w:t>
      </w:r>
    </w:p>
    <w:p w14:paraId="4CC63951" w14:textId="77777777" w:rsidR="005C6801" w:rsidRDefault="005C6801">
      <w:pPr>
        <w:pStyle w:val="BodyText"/>
        <w:spacing w:before="11"/>
        <w:rPr>
          <w:rFonts w:ascii="Times New Roman"/>
          <w:b/>
          <w:sz w:val="23"/>
        </w:rPr>
      </w:pPr>
    </w:p>
    <w:p w14:paraId="6B91A7B3" w14:textId="77777777" w:rsidR="005C6801" w:rsidRDefault="00D75C7C" w:rsidP="00E4143A">
      <w:pPr>
        <w:pStyle w:val="ListParagraph"/>
        <w:numPr>
          <w:ilvl w:val="0"/>
          <w:numId w:val="2"/>
        </w:numPr>
        <w:ind w:left="720" w:hanging="360"/>
        <w:rPr>
          <w:b/>
          <w:sz w:val="24"/>
        </w:rPr>
      </w:pPr>
      <w:r>
        <w:rPr>
          <w:b/>
          <w:spacing w:val="-2"/>
          <w:sz w:val="24"/>
        </w:rPr>
        <w:t>CONTRACTOR</w:t>
      </w:r>
      <w:r>
        <w:rPr>
          <w:b/>
          <w:spacing w:val="3"/>
          <w:sz w:val="24"/>
        </w:rPr>
        <w:t xml:space="preserve"> </w:t>
      </w:r>
      <w:r>
        <w:rPr>
          <w:b/>
          <w:spacing w:val="-2"/>
          <w:sz w:val="24"/>
        </w:rPr>
        <w:t>Agrees:</w:t>
      </w:r>
    </w:p>
    <w:p w14:paraId="4DDB5E9C" w14:textId="77777777" w:rsidR="005C6801" w:rsidRDefault="005C6801">
      <w:pPr>
        <w:pStyle w:val="BodyText"/>
        <w:rPr>
          <w:rFonts w:ascii="Times New Roman"/>
          <w:b/>
          <w:sz w:val="24"/>
        </w:rPr>
      </w:pPr>
    </w:p>
    <w:p w14:paraId="40E0C489" w14:textId="77777777" w:rsidR="00D85B29" w:rsidRPr="00D85B29" w:rsidRDefault="00D75C7C" w:rsidP="00D85B29">
      <w:pPr>
        <w:pStyle w:val="ListParagraph"/>
        <w:numPr>
          <w:ilvl w:val="1"/>
          <w:numId w:val="2"/>
        </w:numPr>
        <w:ind w:left="1080" w:right="117"/>
        <w:jc w:val="left"/>
        <w:rPr>
          <w:b/>
          <w:sz w:val="24"/>
          <w:szCs w:val="24"/>
        </w:rPr>
      </w:pPr>
      <w:r>
        <w:rPr>
          <w:sz w:val="24"/>
        </w:rPr>
        <w:t>To</w:t>
      </w:r>
      <w:r>
        <w:rPr>
          <w:spacing w:val="80"/>
          <w:sz w:val="24"/>
        </w:rPr>
        <w:t xml:space="preserve"> </w:t>
      </w:r>
      <w:r>
        <w:rPr>
          <w:sz w:val="24"/>
        </w:rPr>
        <w:t>provide</w:t>
      </w:r>
      <w:r>
        <w:rPr>
          <w:spacing w:val="80"/>
          <w:sz w:val="24"/>
        </w:rPr>
        <w:t xml:space="preserve"> </w:t>
      </w:r>
      <w:r>
        <w:rPr>
          <w:sz w:val="24"/>
        </w:rPr>
        <w:t>services</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conditions</w:t>
      </w:r>
      <w:r>
        <w:rPr>
          <w:spacing w:val="80"/>
          <w:sz w:val="24"/>
        </w:rPr>
        <w:t xml:space="preserve"> </w:t>
      </w:r>
      <w:r>
        <w:rPr>
          <w:sz w:val="24"/>
        </w:rPr>
        <w:t>specified</w:t>
      </w:r>
      <w:r w:rsidR="00D85B29">
        <w:rPr>
          <w:sz w:val="24"/>
        </w:rPr>
        <w:t xml:space="preserve"> in this</w:t>
      </w:r>
      <w:r>
        <w:rPr>
          <w:spacing w:val="80"/>
          <w:sz w:val="24"/>
        </w:rPr>
        <w:t xml:space="preserve"> </w:t>
      </w:r>
      <w:r>
        <w:rPr>
          <w:b/>
          <w:sz w:val="24"/>
        </w:rPr>
        <w:t xml:space="preserve">STANDARD </w:t>
      </w:r>
      <w:r w:rsidRPr="00314707">
        <w:rPr>
          <w:b/>
          <w:spacing w:val="-2"/>
          <w:sz w:val="24"/>
          <w:szCs w:val="24"/>
        </w:rPr>
        <w:t>CONTRACT</w:t>
      </w:r>
      <w:r w:rsidR="003C1CAA" w:rsidRPr="00314707">
        <w:rPr>
          <w:b/>
          <w:spacing w:val="-2"/>
          <w:sz w:val="24"/>
          <w:szCs w:val="24"/>
        </w:rPr>
        <w:t xml:space="preserve"> </w:t>
      </w:r>
      <w:r w:rsidRPr="00314707">
        <w:rPr>
          <w:b/>
          <w:spacing w:val="-4"/>
          <w:sz w:val="24"/>
          <w:szCs w:val="24"/>
        </w:rPr>
        <w:t>and</w:t>
      </w:r>
      <w:r w:rsidR="00D85B29">
        <w:rPr>
          <w:b/>
          <w:spacing w:val="-4"/>
          <w:sz w:val="24"/>
          <w:szCs w:val="24"/>
        </w:rPr>
        <w:t>:</w:t>
      </w:r>
    </w:p>
    <w:p w14:paraId="09FF364B" w14:textId="77260F73" w:rsidR="00126880" w:rsidRPr="00126880" w:rsidRDefault="00D75C7C" w:rsidP="00126880">
      <w:pPr>
        <w:pStyle w:val="ListParagraph"/>
        <w:numPr>
          <w:ilvl w:val="2"/>
          <w:numId w:val="2"/>
        </w:numPr>
        <w:ind w:left="1440" w:right="117" w:hanging="360"/>
        <w:rPr>
          <w:b/>
          <w:sz w:val="24"/>
          <w:szCs w:val="24"/>
        </w:rPr>
      </w:pPr>
      <w:r w:rsidRPr="00314707">
        <w:rPr>
          <w:b/>
          <w:spacing w:val="-2"/>
          <w:sz w:val="24"/>
          <w:szCs w:val="24"/>
        </w:rPr>
        <w:t>ATTACHMENT</w:t>
      </w:r>
      <w:r w:rsidR="003C1CAA" w:rsidRPr="00314707">
        <w:rPr>
          <w:b/>
          <w:spacing w:val="-2"/>
          <w:sz w:val="24"/>
          <w:szCs w:val="24"/>
        </w:rPr>
        <w:t xml:space="preserve"> </w:t>
      </w:r>
      <w:r w:rsidRPr="00314707">
        <w:rPr>
          <w:b/>
          <w:spacing w:val="-2"/>
          <w:sz w:val="24"/>
          <w:szCs w:val="24"/>
        </w:rPr>
        <w:t>#1,</w:t>
      </w:r>
      <w:r w:rsidR="003C1CAA" w:rsidRPr="00314707">
        <w:rPr>
          <w:b/>
          <w:spacing w:val="-2"/>
          <w:sz w:val="24"/>
          <w:szCs w:val="24"/>
        </w:rPr>
        <w:t xml:space="preserve"> </w:t>
      </w:r>
      <w:r w:rsidR="00D85B29">
        <w:rPr>
          <w:b/>
          <w:sz w:val="24"/>
        </w:rPr>
        <w:t xml:space="preserve">Carr, Riggs &amp; Ingram, L.L.C. </w:t>
      </w:r>
      <w:ins w:id="1" w:author="Adam Nelson" w:date="2025-07-25T16:07:00Z" w16du:dateUtc="2025-07-25T21:07:00Z">
        <w:r>
          <w:rPr>
            <w:b/>
            <w:sz w:val="24"/>
          </w:rPr>
          <w:t xml:space="preserve">and CRI Advisors, L.L.C. </w:t>
        </w:r>
      </w:ins>
      <w:r w:rsidR="00D85B29">
        <w:rPr>
          <w:b/>
          <w:sz w:val="24"/>
        </w:rPr>
        <w:t xml:space="preserve">Master Services Agreement </w:t>
      </w:r>
      <w:del w:id="2" w:author="Adam Nelson" w:date="2025-07-25T16:08:00Z" w16du:dateUtc="2025-07-25T21:08:00Z">
        <w:r w:rsidR="00D85B29" w:rsidDel="00D75C7C">
          <w:rPr>
            <w:b/>
            <w:sz w:val="24"/>
          </w:rPr>
          <w:delText xml:space="preserve">and </w:delText>
        </w:r>
        <w:r w:rsidR="00126880" w:rsidDel="00D75C7C">
          <w:rPr>
            <w:b/>
            <w:sz w:val="24"/>
          </w:rPr>
          <w:delText>Enga</w:delText>
        </w:r>
        <w:r w:rsidR="00D85B29" w:rsidDel="00D75C7C">
          <w:rPr>
            <w:b/>
            <w:sz w:val="24"/>
          </w:rPr>
          <w:delText>gement Letter</w:delText>
        </w:r>
        <w:r w:rsidR="00126880" w:rsidDel="00D75C7C">
          <w:rPr>
            <w:b/>
            <w:sz w:val="24"/>
          </w:rPr>
          <w:delText xml:space="preserve"> </w:delText>
        </w:r>
        <w:r w:rsidR="00232B78" w:rsidDel="00D75C7C">
          <w:rPr>
            <w:b/>
            <w:sz w:val="24"/>
          </w:rPr>
          <w:delText xml:space="preserve">– </w:delText>
        </w:r>
        <w:r w:rsidR="00126880" w:rsidDel="00D75C7C">
          <w:rPr>
            <w:b/>
            <w:sz w:val="24"/>
          </w:rPr>
          <w:delText>2025</w:delText>
        </w:r>
        <w:r w:rsidR="00232B78" w:rsidDel="00D75C7C">
          <w:rPr>
            <w:b/>
            <w:sz w:val="24"/>
          </w:rPr>
          <w:delText xml:space="preserve"> Audit</w:delText>
        </w:r>
      </w:del>
    </w:p>
    <w:p w14:paraId="7531545D" w14:textId="04D7333A" w:rsidR="00D85B29" w:rsidRPr="00D75C7C" w:rsidRDefault="00126880" w:rsidP="00126880">
      <w:pPr>
        <w:pStyle w:val="ListParagraph"/>
        <w:numPr>
          <w:ilvl w:val="2"/>
          <w:numId w:val="2"/>
        </w:numPr>
        <w:ind w:left="1440" w:right="117" w:hanging="360"/>
        <w:rPr>
          <w:ins w:id="3" w:author="Adam Nelson" w:date="2025-07-25T16:09:00Z" w16du:dateUtc="2025-07-25T21:09:00Z"/>
          <w:b/>
          <w:sz w:val="24"/>
          <w:szCs w:val="24"/>
        </w:rPr>
      </w:pPr>
      <w:r w:rsidRPr="00314707">
        <w:rPr>
          <w:b/>
          <w:bCs/>
          <w:sz w:val="24"/>
          <w:szCs w:val="24"/>
        </w:rPr>
        <w:t>ATTACHMENT #2</w:t>
      </w:r>
      <w:r w:rsidR="003C1CAA" w:rsidRPr="00314707">
        <w:rPr>
          <w:sz w:val="24"/>
          <w:szCs w:val="24"/>
        </w:rPr>
        <w:t xml:space="preserve"> </w:t>
      </w:r>
      <w:del w:id="4" w:author="Adam Nelson" w:date="2025-07-25T16:08:00Z" w16du:dateUtc="2025-07-25T21:08:00Z">
        <w:r w:rsidDel="00D75C7C">
          <w:rPr>
            <w:b/>
            <w:sz w:val="24"/>
          </w:rPr>
          <w:delText>Carr, Riggs &amp; Ingram, L.L.C. Master Services Agreement and</w:delText>
        </w:r>
      </w:del>
      <w:ins w:id="5" w:author="Adam Nelson" w:date="2025-07-25T16:08:00Z" w16du:dateUtc="2025-07-25T21:08:00Z">
        <w:r w:rsidR="00D75C7C">
          <w:rPr>
            <w:b/>
            <w:sz w:val="24"/>
          </w:rPr>
          <w:t>CRI Advisors, L.L.C.</w:t>
        </w:r>
      </w:ins>
      <w:r>
        <w:rPr>
          <w:b/>
          <w:sz w:val="24"/>
        </w:rPr>
        <w:t xml:space="preserve"> Engagement Letter </w:t>
      </w:r>
      <w:r w:rsidR="00232B78">
        <w:rPr>
          <w:b/>
          <w:sz w:val="24"/>
        </w:rPr>
        <w:t xml:space="preserve">– 2025 </w:t>
      </w:r>
      <w:r>
        <w:rPr>
          <w:b/>
          <w:sz w:val="24"/>
        </w:rPr>
        <w:t>Form 990 Prep</w:t>
      </w:r>
    </w:p>
    <w:p w14:paraId="7B27C5BD" w14:textId="669D6C1E" w:rsidR="00D75C7C" w:rsidRPr="00D75C7C" w:rsidRDefault="00D75C7C" w:rsidP="00126880">
      <w:pPr>
        <w:pStyle w:val="ListParagraph"/>
        <w:numPr>
          <w:ilvl w:val="2"/>
          <w:numId w:val="2"/>
        </w:numPr>
        <w:ind w:left="1440" w:right="117" w:hanging="360"/>
        <w:rPr>
          <w:ins w:id="6" w:author="Adam Nelson" w:date="2025-07-25T16:09:00Z" w16du:dateUtc="2025-07-25T21:09:00Z"/>
          <w:b/>
          <w:sz w:val="24"/>
          <w:szCs w:val="24"/>
        </w:rPr>
      </w:pPr>
      <w:ins w:id="7" w:author="Adam Nelson" w:date="2025-07-25T16:09:00Z" w16du:dateUtc="2025-07-25T21:09:00Z">
        <w:r>
          <w:rPr>
            <w:b/>
            <w:sz w:val="24"/>
          </w:rPr>
          <w:t xml:space="preserve">ATTACHMENT #3, CRI Advisors, L.L.C. Engagement Letter – 2025 </w:t>
        </w:r>
        <w:proofErr w:type="spellStart"/>
        <w:r>
          <w:rPr>
            <w:b/>
            <w:sz w:val="24"/>
          </w:rPr>
          <w:t>Nonattest</w:t>
        </w:r>
        <w:proofErr w:type="spellEnd"/>
        <w:r>
          <w:rPr>
            <w:b/>
            <w:sz w:val="24"/>
          </w:rPr>
          <w:t xml:space="preserve"> Services</w:t>
        </w:r>
      </w:ins>
    </w:p>
    <w:p w14:paraId="2262CC8B" w14:textId="1D1BEE4E" w:rsidR="00D75C7C" w:rsidRPr="00D85B29" w:rsidRDefault="00D75C7C" w:rsidP="00126880">
      <w:pPr>
        <w:pStyle w:val="ListParagraph"/>
        <w:numPr>
          <w:ilvl w:val="2"/>
          <w:numId w:val="2"/>
        </w:numPr>
        <w:ind w:left="1440" w:right="117" w:hanging="360"/>
        <w:rPr>
          <w:b/>
          <w:sz w:val="24"/>
          <w:szCs w:val="24"/>
        </w:rPr>
      </w:pPr>
      <w:ins w:id="8" w:author="Adam Nelson" w:date="2025-07-25T16:09:00Z" w16du:dateUtc="2025-07-25T21:09:00Z">
        <w:r>
          <w:rPr>
            <w:b/>
            <w:sz w:val="24"/>
          </w:rPr>
          <w:t xml:space="preserve">ATTACHMENT #4, Carr, Riggs, &amp; Ingram, L.L.C. </w:t>
        </w:r>
      </w:ins>
      <w:ins w:id="9" w:author="Adam Nelson" w:date="2025-07-25T16:10:00Z" w16du:dateUtc="2025-07-25T21:10:00Z">
        <w:r>
          <w:rPr>
            <w:b/>
            <w:sz w:val="24"/>
          </w:rPr>
          <w:t>Engagement Letter – 2025 Audit</w:t>
        </w:r>
      </w:ins>
    </w:p>
    <w:p w14:paraId="0AD90941" w14:textId="2F4D0E52" w:rsidR="00D85B29" w:rsidRPr="00D85B29" w:rsidRDefault="003C1CAA" w:rsidP="00126880">
      <w:pPr>
        <w:pStyle w:val="ListParagraph"/>
        <w:numPr>
          <w:ilvl w:val="2"/>
          <w:numId w:val="2"/>
        </w:numPr>
        <w:ind w:left="1440" w:right="117" w:hanging="360"/>
        <w:rPr>
          <w:b/>
          <w:sz w:val="24"/>
          <w:szCs w:val="24"/>
        </w:rPr>
      </w:pPr>
      <w:r w:rsidRPr="00314707">
        <w:rPr>
          <w:b/>
          <w:bCs/>
          <w:sz w:val="24"/>
          <w:szCs w:val="24"/>
        </w:rPr>
        <w:t>A</w:t>
      </w:r>
      <w:r w:rsidR="00314707" w:rsidRPr="00314707">
        <w:rPr>
          <w:b/>
          <w:bCs/>
          <w:sz w:val="24"/>
          <w:szCs w:val="24"/>
        </w:rPr>
        <w:t>TTACHMENT</w:t>
      </w:r>
      <w:r w:rsidRPr="00314707">
        <w:rPr>
          <w:b/>
          <w:bCs/>
          <w:sz w:val="24"/>
          <w:szCs w:val="24"/>
        </w:rPr>
        <w:t xml:space="preserve"> #</w:t>
      </w:r>
      <w:del w:id="10" w:author="Adam Nelson" w:date="2025-07-25T16:10:00Z" w16du:dateUtc="2025-07-25T21:10:00Z">
        <w:r w:rsidR="00126880" w:rsidDel="00D75C7C">
          <w:rPr>
            <w:b/>
            <w:bCs/>
            <w:sz w:val="24"/>
            <w:szCs w:val="24"/>
          </w:rPr>
          <w:delText>3</w:delText>
        </w:r>
      </w:del>
      <w:ins w:id="11" w:author="Adam Nelson" w:date="2025-07-25T16:10:00Z" w16du:dateUtc="2025-07-25T21:10:00Z">
        <w:r w:rsidR="00D75C7C">
          <w:rPr>
            <w:b/>
            <w:bCs/>
            <w:sz w:val="24"/>
            <w:szCs w:val="24"/>
          </w:rPr>
          <w:t>5</w:t>
        </w:r>
      </w:ins>
      <w:r w:rsidRPr="00314707">
        <w:rPr>
          <w:b/>
          <w:bCs/>
          <w:sz w:val="24"/>
          <w:szCs w:val="24"/>
        </w:rPr>
        <w:t>, COALITION RFP No. 202</w:t>
      </w:r>
      <w:r w:rsidR="00D85B29">
        <w:rPr>
          <w:b/>
          <w:bCs/>
          <w:sz w:val="24"/>
          <w:szCs w:val="24"/>
        </w:rPr>
        <w:t>5</w:t>
      </w:r>
      <w:r w:rsidRPr="00314707">
        <w:rPr>
          <w:b/>
          <w:bCs/>
          <w:sz w:val="24"/>
          <w:szCs w:val="24"/>
        </w:rPr>
        <w:t>-01</w:t>
      </w:r>
      <w:r w:rsidR="00232B78">
        <w:rPr>
          <w:b/>
          <w:bCs/>
          <w:sz w:val="24"/>
          <w:szCs w:val="24"/>
        </w:rPr>
        <w:t xml:space="preserve"> dated May 11, 2025</w:t>
      </w:r>
    </w:p>
    <w:p w14:paraId="10518A36" w14:textId="49E7A01A" w:rsidR="005C6801" w:rsidRPr="00314707" w:rsidRDefault="00314707" w:rsidP="00126880">
      <w:pPr>
        <w:pStyle w:val="ListParagraph"/>
        <w:numPr>
          <w:ilvl w:val="2"/>
          <w:numId w:val="2"/>
        </w:numPr>
        <w:ind w:left="1440" w:right="117" w:hanging="360"/>
        <w:rPr>
          <w:b/>
          <w:sz w:val="24"/>
          <w:szCs w:val="24"/>
        </w:rPr>
      </w:pPr>
      <w:r w:rsidRPr="00314707">
        <w:rPr>
          <w:b/>
          <w:bCs/>
          <w:sz w:val="24"/>
          <w:szCs w:val="24"/>
        </w:rPr>
        <w:t>ATTACHMENT #</w:t>
      </w:r>
      <w:del w:id="12" w:author="Adam Nelson" w:date="2025-07-25T16:10:00Z" w16du:dateUtc="2025-07-25T21:10:00Z">
        <w:r w:rsidR="00126880" w:rsidDel="00D75C7C">
          <w:rPr>
            <w:b/>
            <w:bCs/>
            <w:sz w:val="24"/>
            <w:szCs w:val="24"/>
          </w:rPr>
          <w:delText>4</w:delText>
        </w:r>
      </w:del>
      <w:ins w:id="13" w:author="Adam Nelson" w:date="2025-07-25T16:10:00Z" w16du:dateUtc="2025-07-25T21:10:00Z">
        <w:r w:rsidR="00D75C7C">
          <w:rPr>
            <w:b/>
            <w:bCs/>
            <w:sz w:val="24"/>
            <w:szCs w:val="24"/>
          </w:rPr>
          <w:t>6</w:t>
        </w:r>
      </w:ins>
      <w:r w:rsidRPr="00314707">
        <w:rPr>
          <w:b/>
          <w:bCs/>
          <w:sz w:val="24"/>
          <w:szCs w:val="24"/>
        </w:rPr>
        <w:t xml:space="preserve">, </w:t>
      </w:r>
      <w:r w:rsidR="00D85B29">
        <w:rPr>
          <w:b/>
          <w:sz w:val="24"/>
        </w:rPr>
        <w:t xml:space="preserve">Carr, Riggs &amp; Ingram, L.L.C. </w:t>
      </w:r>
      <w:r w:rsidRPr="00314707">
        <w:rPr>
          <w:b/>
          <w:bCs/>
          <w:sz w:val="24"/>
          <w:szCs w:val="24"/>
        </w:rPr>
        <w:t xml:space="preserve">response </w:t>
      </w:r>
      <w:r w:rsidR="00D85B29" w:rsidRPr="00314707">
        <w:rPr>
          <w:b/>
          <w:bCs/>
          <w:sz w:val="24"/>
          <w:szCs w:val="24"/>
        </w:rPr>
        <w:t xml:space="preserve">dated </w:t>
      </w:r>
      <w:r w:rsidR="00D85B29">
        <w:rPr>
          <w:b/>
          <w:bCs/>
          <w:sz w:val="24"/>
          <w:szCs w:val="24"/>
        </w:rPr>
        <w:t>June</w:t>
      </w:r>
      <w:r w:rsidR="00D85B29" w:rsidRPr="00314707">
        <w:rPr>
          <w:b/>
          <w:bCs/>
          <w:sz w:val="24"/>
          <w:szCs w:val="24"/>
        </w:rPr>
        <w:t xml:space="preserve"> 2</w:t>
      </w:r>
      <w:r w:rsidR="00D85B29">
        <w:rPr>
          <w:b/>
          <w:bCs/>
          <w:sz w:val="24"/>
          <w:szCs w:val="24"/>
        </w:rPr>
        <w:t>6</w:t>
      </w:r>
      <w:r w:rsidR="00D85B29" w:rsidRPr="00314707">
        <w:rPr>
          <w:b/>
          <w:bCs/>
          <w:sz w:val="24"/>
          <w:szCs w:val="24"/>
        </w:rPr>
        <w:t>, 202</w:t>
      </w:r>
      <w:r w:rsidR="00D85B29">
        <w:rPr>
          <w:b/>
          <w:bCs/>
          <w:sz w:val="24"/>
          <w:szCs w:val="24"/>
        </w:rPr>
        <w:t xml:space="preserve">5, </w:t>
      </w:r>
      <w:r w:rsidRPr="00314707">
        <w:rPr>
          <w:b/>
          <w:bCs/>
          <w:sz w:val="24"/>
          <w:szCs w:val="24"/>
        </w:rPr>
        <w:t>to COALITION RFP No. 202</w:t>
      </w:r>
      <w:r w:rsidR="00D85B29">
        <w:rPr>
          <w:b/>
          <w:bCs/>
          <w:sz w:val="24"/>
          <w:szCs w:val="24"/>
        </w:rPr>
        <w:t>5</w:t>
      </w:r>
      <w:r w:rsidRPr="00314707">
        <w:rPr>
          <w:b/>
          <w:bCs/>
          <w:sz w:val="24"/>
          <w:szCs w:val="24"/>
        </w:rPr>
        <w:t>-01</w:t>
      </w:r>
    </w:p>
    <w:p w14:paraId="232FFF14" w14:textId="77777777" w:rsidR="005C6801" w:rsidRDefault="005C6801">
      <w:pPr>
        <w:pStyle w:val="BodyText"/>
        <w:rPr>
          <w:rFonts w:ascii="Times New Roman"/>
          <w:b/>
          <w:sz w:val="24"/>
        </w:rPr>
      </w:pPr>
    </w:p>
    <w:p w14:paraId="0359645B" w14:textId="77777777" w:rsidR="005C6801" w:rsidRDefault="00D75C7C" w:rsidP="008C4D09">
      <w:pPr>
        <w:pStyle w:val="ListParagraph"/>
        <w:numPr>
          <w:ilvl w:val="1"/>
          <w:numId w:val="2"/>
        </w:numPr>
        <w:ind w:left="1080"/>
        <w:jc w:val="left"/>
        <w:rPr>
          <w:b/>
          <w:sz w:val="24"/>
        </w:rPr>
      </w:pPr>
      <w:r>
        <w:rPr>
          <w:b/>
          <w:sz w:val="24"/>
        </w:rPr>
        <w:t>To</w:t>
      </w:r>
      <w:r>
        <w:rPr>
          <w:b/>
          <w:spacing w:val="-5"/>
          <w:sz w:val="24"/>
        </w:rPr>
        <w:t xml:space="preserve"> </w:t>
      </w:r>
      <w:r>
        <w:rPr>
          <w:b/>
          <w:sz w:val="24"/>
        </w:rPr>
        <w:t>requirements</w:t>
      </w:r>
      <w:r>
        <w:rPr>
          <w:b/>
          <w:spacing w:val="-4"/>
          <w:sz w:val="24"/>
        </w:rPr>
        <w:t xml:space="preserve"> </w:t>
      </w:r>
      <w:r>
        <w:rPr>
          <w:b/>
          <w:sz w:val="24"/>
        </w:rPr>
        <w:t>of</w:t>
      </w:r>
      <w:r>
        <w:rPr>
          <w:b/>
          <w:spacing w:val="-6"/>
          <w:sz w:val="24"/>
        </w:rPr>
        <w:t xml:space="preserve"> </w:t>
      </w:r>
      <w:r>
        <w:rPr>
          <w:b/>
          <w:sz w:val="24"/>
        </w:rPr>
        <w:t>section</w:t>
      </w:r>
      <w:r>
        <w:rPr>
          <w:b/>
          <w:spacing w:val="-4"/>
          <w:sz w:val="24"/>
        </w:rPr>
        <w:t xml:space="preserve"> </w:t>
      </w:r>
      <w:r>
        <w:rPr>
          <w:b/>
          <w:sz w:val="24"/>
        </w:rPr>
        <w:t>287.058,</w:t>
      </w:r>
      <w:r>
        <w:rPr>
          <w:b/>
          <w:spacing w:val="-4"/>
          <w:sz w:val="24"/>
        </w:rPr>
        <w:t xml:space="preserve"> </w:t>
      </w:r>
      <w:r>
        <w:rPr>
          <w:b/>
          <w:sz w:val="24"/>
        </w:rPr>
        <w:t>Florida</w:t>
      </w:r>
      <w:r>
        <w:rPr>
          <w:b/>
          <w:spacing w:val="-4"/>
          <w:sz w:val="24"/>
        </w:rPr>
        <w:t xml:space="preserve"> </w:t>
      </w:r>
      <w:r>
        <w:rPr>
          <w:b/>
          <w:sz w:val="24"/>
        </w:rPr>
        <w:t>Statutes</w:t>
      </w:r>
      <w:r>
        <w:rPr>
          <w:b/>
          <w:spacing w:val="-5"/>
          <w:sz w:val="24"/>
        </w:rPr>
        <w:t xml:space="preserve"> </w:t>
      </w:r>
      <w:r>
        <w:rPr>
          <w:b/>
          <w:spacing w:val="-2"/>
          <w:sz w:val="24"/>
        </w:rPr>
        <w:t>(F.S.)</w:t>
      </w:r>
    </w:p>
    <w:p w14:paraId="176BB27B" w14:textId="77777777" w:rsidR="005C6801" w:rsidRDefault="005C6801">
      <w:pPr>
        <w:pStyle w:val="BodyText"/>
        <w:rPr>
          <w:rFonts w:ascii="Times New Roman"/>
          <w:b/>
          <w:sz w:val="24"/>
        </w:rPr>
      </w:pPr>
    </w:p>
    <w:p w14:paraId="19AACDBC" w14:textId="0A7DEBF9" w:rsidR="005C6801" w:rsidRDefault="00D75C7C" w:rsidP="008C4D09">
      <w:pPr>
        <w:pStyle w:val="ListParagraph"/>
        <w:numPr>
          <w:ilvl w:val="2"/>
          <w:numId w:val="2"/>
        </w:numPr>
        <w:ind w:left="1440" w:right="113" w:hanging="360"/>
        <w:jc w:val="both"/>
        <w:rPr>
          <w:sz w:val="24"/>
        </w:rPr>
      </w:pPr>
      <w:r>
        <w:rPr>
          <w:sz w:val="24"/>
        </w:rPr>
        <w:t>To</w:t>
      </w:r>
      <w:r>
        <w:rPr>
          <w:spacing w:val="-15"/>
          <w:sz w:val="24"/>
        </w:rPr>
        <w:t xml:space="preserve"> </w:t>
      </w:r>
      <w:r>
        <w:rPr>
          <w:sz w:val="24"/>
        </w:rPr>
        <w:t>provide</w:t>
      </w:r>
      <w:r>
        <w:rPr>
          <w:spacing w:val="-15"/>
          <w:sz w:val="24"/>
        </w:rPr>
        <w:t xml:space="preserve"> </w:t>
      </w:r>
      <w:r>
        <w:rPr>
          <w:sz w:val="24"/>
        </w:rPr>
        <w:t>units</w:t>
      </w:r>
      <w:r>
        <w:rPr>
          <w:spacing w:val="-15"/>
          <w:sz w:val="24"/>
        </w:rPr>
        <w:t xml:space="preserve"> </w:t>
      </w:r>
      <w:r>
        <w:rPr>
          <w:sz w:val="24"/>
        </w:rPr>
        <w:t>of</w:t>
      </w:r>
      <w:r>
        <w:rPr>
          <w:spacing w:val="-15"/>
          <w:sz w:val="24"/>
        </w:rPr>
        <w:t xml:space="preserve"> </w:t>
      </w:r>
      <w:r>
        <w:rPr>
          <w:sz w:val="24"/>
        </w:rPr>
        <w:t>deliverables,</w:t>
      </w:r>
      <w:r>
        <w:rPr>
          <w:spacing w:val="-15"/>
          <w:sz w:val="24"/>
        </w:rPr>
        <w:t xml:space="preserve"> </w:t>
      </w:r>
      <w:r>
        <w:rPr>
          <w:sz w:val="24"/>
        </w:rPr>
        <w:t>including</w:t>
      </w:r>
      <w:r>
        <w:rPr>
          <w:spacing w:val="-15"/>
          <w:sz w:val="24"/>
        </w:rPr>
        <w:t xml:space="preserve"> </w:t>
      </w:r>
      <w:r>
        <w:rPr>
          <w:sz w:val="24"/>
        </w:rPr>
        <w:t>reports,</w:t>
      </w:r>
      <w:r>
        <w:rPr>
          <w:spacing w:val="-15"/>
          <w:sz w:val="24"/>
        </w:rPr>
        <w:t xml:space="preserve"> </w:t>
      </w:r>
      <w:r>
        <w:rPr>
          <w:sz w:val="24"/>
        </w:rPr>
        <w:t>findings,</w:t>
      </w:r>
      <w:r>
        <w:rPr>
          <w:spacing w:val="-15"/>
          <w:sz w:val="24"/>
        </w:rPr>
        <w:t xml:space="preserve"> </w:t>
      </w:r>
      <w:r>
        <w:rPr>
          <w:sz w:val="24"/>
        </w:rPr>
        <w:t>and</w:t>
      </w:r>
      <w:r>
        <w:rPr>
          <w:spacing w:val="-15"/>
          <w:sz w:val="24"/>
        </w:rPr>
        <w:t xml:space="preserve"> </w:t>
      </w:r>
      <w:r>
        <w:rPr>
          <w:sz w:val="24"/>
        </w:rPr>
        <w:t>drafts</w:t>
      </w:r>
      <w:r>
        <w:rPr>
          <w:spacing w:val="-15"/>
          <w:sz w:val="24"/>
        </w:rPr>
        <w:t xml:space="preserve"> </w:t>
      </w:r>
      <w:r>
        <w:rPr>
          <w:sz w:val="24"/>
        </w:rPr>
        <w:t>as</w:t>
      </w:r>
      <w:r>
        <w:rPr>
          <w:spacing w:val="-15"/>
          <w:sz w:val="24"/>
        </w:rPr>
        <w:t xml:space="preserve"> </w:t>
      </w:r>
      <w:r>
        <w:rPr>
          <w:sz w:val="24"/>
        </w:rPr>
        <w:t xml:space="preserve">specified in </w:t>
      </w:r>
      <w:r>
        <w:rPr>
          <w:b/>
          <w:sz w:val="24"/>
        </w:rPr>
        <w:t>ATTACHMENT(S)</w:t>
      </w:r>
      <w:r>
        <w:rPr>
          <w:sz w:val="24"/>
        </w:rPr>
        <w:t xml:space="preserve">, to be received and accepted by </w:t>
      </w:r>
      <w:r w:rsidR="000B50E4">
        <w:rPr>
          <w:b/>
          <w:sz w:val="24"/>
        </w:rPr>
        <w:t>COALITION</w:t>
      </w:r>
      <w:r>
        <w:rPr>
          <w:b/>
          <w:sz w:val="24"/>
        </w:rPr>
        <w:t xml:space="preserve"> </w:t>
      </w:r>
      <w:r>
        <w:rPr>
          <w:sz w:val="24"/>
        </w:rPr>
        <w:t xml:space="preserve">Purchasing/Contracts </w:t>
      </w:r>
      <w:r>
        <w:rPr>
          <w:sz w:val="24"/>
        </w:rPr>
        <w:t>Specialist prior to payment.</w:t>
      </w:r>
    </w:p>
    <w:p w14:paraId="48A36FDA" w14:textId="77777777" w:rsidR="005C6801" w:rsidRDefault="005C6801" w:rsidP="008C4D09">
      <w:pPr>
        <w:pStyle w:val="BodyText"/>
        <w:spacing w:before="1"/>
        <w:ind w:left="1440" w:hanging="360"/>
        <w:rPr>
          <w:rFonts w:ascii="Times New Roman"/>
          <w:sz w:val="24"/>
        </w:rPr>
      </w:pPr>
    </w:p>
    <w:p w14:paraId="4106CDC5" w14:textId="77777777" w:rsidR="005C6801" w:rsidRDefault="00D75C7C" w:rsidP="008C4D09">
      <w:pPr>
        <w:pStyle w:val="ListParagraph"/>
        <w:numPr>
          <w:ilvl w:val="2"/>
          <w:numId w:val="2"/>
        </w:numPr>
        <w:ind w:left="1440" w:right="122" w:hanging="360"/>
        <w:jc w:val="both"/>
        <w:rPr>
          <w:sz w:val="24"/>
        </w:rPr>
      </w:pPr>
      <w:r>
        <w:rPr>
          <w:sz w:val="24"/>
        </w:rPr>
        <w:t>To comply with the criteria and final date by which criteria must be met for completion</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contract</w:t>
      </w:r>
      <w:r>
        <w:rPr>
          <w:spacing w:val="-15"/>
          <w:sz w:val="24"/>
        </w:rPr>
        <w:t xml:space="preserve"> </w:t>
      </w:r>
      <w:r>
        <w:rPr>
          <w:sz w:val="24"/>
        </w:rPr>
        <w:t>as</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Section</w:t>
      </w:r>
      <w:r>
        <w:rPr>
          <w:spacing w:val="-13"/>
          <w:sz w:val="24"/>
        </w:rPr>
        <w:t xml:space="preserve"> </w:t>
      </w:r>
      <w:r>
        <w:rPr>
          <w:sz w:val="24"/>
        </w:rPr>
        <w:t>III,</w:t>
      </w:r>
      <w:r>
        <w:rPr>
          <w:spacing w:val="-15"/>
          <w:sz w:val="24"/>
        </w:rPr>
        <w:t xml:space="preserve"> </w:t>
      </w:r>
      <w:r>
        <w:rPr>
          <w:sz w:val="24"/>
        </w:rPr>
        <w:t>Paragraph</w:t>
      </w:r>
      <w:r>
        <w:rPr>
          <w:spacing w:val="-15"/>
          <w:sz w:val="24"/>
        </w:rPr>
        <w:t xml:space="preserve"> </w:t>
      </w:r>
      <w:r>
        <w:rPr>
          <w:sz w:val="24"/>
        </w:rPr>
        <w:t>A</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contract.</w:t>
      </w:r>
    </w:p>
    <w:p w14:paraId="3D10D4A9" w14:textId="77777777" w:rsidR="005C6801" w:rsidRDefault="005C6801" w:rsidP="008C4D09">
      <w:pPr>
        <w:pStyle w:val="BodyText"/>
        <w:ind w:left="1440" w:hanging="360"/>
        <w:rPr>
          <w:rFonts w:ascii="Times New Roman"/>
          <w:sz w:val="24"/>
        </w:rPr>
      </w:pPr>
    </w:p>
    <w:p w14:paraId="49BB25EB" w14:textId="77777777" w:rsidR="005C6801" w:rsidRDefault="00D75C7C" w:rsidP="008C4D09">
      <w:pPr>
        <w:pStyle w:val="ListParagraph"/>
        <w:numPr>
          <w:ilvl w:val="2"/>
          <w:numId w:val="2"/>
        </w:numPr>
        <w:ind w:left="1440" w:right="121" w:hanging="360"/>
        <w:jc w:val="both"/>
        <w:rPr>
          <w:sz w:val="24"/>
        </w:rPr>
      </w:pPr>
      <w:r>
        <w:rPr>
          <w:spacing w:val="-2"/>
          <w:sz w:val="24"/>
        </w:rPr>
        <w:t>To</w:t>
      </w:r>
      <w:r>
        <w:rPr>
          <w:spacing w:val="-7"/>
          <w:sz w:val="24"/>
        </w:rPr>
        <w:t xml:space="preserve"> </w:t>
      </w:r>
      <w:r>
        <w:rPr>
          <w:spacing w:val="-2"/>
          <w:sz w:val="24"/>
        </w:rPr>
        <w:t>submit</w:t>
      </w:r>
      <w:r>
        <w:rPr>
          <w:spacing w:val="-6"/>
          <w:sz w:val="24"/>
        </w:rPr>
        <w:t xml:space="preserve"> </w:t>
      </w:r>
      <w:r>
        <w:rPr>
          <w:spacing w:val="-2"/>
          <w:sz w:val="24"/>
        </w:rPr>
        <w:t>bills</w:t>
      </w:r>
      <w:r>
        <w:rPr>
          <w:spacing w:val="-6"/>
          <w:sz w:val="24"/>
        </w:rPr>
        <w:t xml:space="preserve"> </w:t>
      </w:r>
      <w:r>
        <w:rPr>
          <w:spacing w:val="-2"/>
          <w:sz w:val="24"/>
        </w:rPr>
        <w:t>for</w:t>
      </w:r>
      <w:r>
        <w:rPr>
          <w:spacing w:val="-8"/>
          <w:sz w:val="24"/>
        </w:rPr>
        <w:t xml:space="preserve"> </w:t>
      </w:r>
      <w:r>
        <w:rPr>
          <w:spacing w:val="-2"/>
          <w:sz w:val="24"/>
        </w:rPr>
        <w:t>fees</w:t>
      </w:r>
      <w:r>
        <w:rPr>
          <w:spacing w:val="-7"/>
          <w:sz w:val="24"/>
        </w:rPr>
        <w:t xml:space="preserve"> </w:t>
      </w:r>
      <w:r>
        <w:rPr>
          <w:spacing w:val="-2"/>
          <w:sz w:val="24"/>
        </w:rPr>
        <w:t>or</w:t>
      </w:r>
      <w:r>
        <w:rPr>
          <w:spacing w:val="-8"/>
          <w:sz w:val="24"/>
        </w:rPr>
        <w:t xml:space="preserve"> </w:t>
      </w:r>
      <w:r>
        <w:rPr>
          <w:spacing w:val="-2"/>
          <w:sz w:val="24"/>
        </w:rPr>
        <w:t>other</w:t>
      </w:r>
      <w:r>
        <w:rPr>
          <w:spacing w:val="-8"/>
          <w:sz w:val="24"/>
        </w:rPr>
        <w:t xml:space="preserve"> </w:t>
      </w:r>
      <w:r>
        <w:rPr>
          <w:spacing w:val="-2"/>
          <w:sz w:val="24"/>
        </w:rPr>
        <w:t>compensation</w:t>
      </w:r>
      <w:r>
        <w:rPr>
          <w:spacing w:val="-7"/>
          <w:sz w:val="24"/>
        </w:rPr>
        <w:t xml:space="preserve"> </w:t>
      </w:r>
      <w:r>
        <w:rPr>
          <w:spacing w:val="-2"/>
          <w:sz w:val="24"/>
        </w:rPr>
        <w:t>for</w:t>
      </w:r>
      <w:r>
        <w:rPr>
          <w:spacing w:val="-8"/>
          <w:sz w:val="24"/>
        </w:rPr>
        <w:t xml:space="preserve"> </w:t>
      </w:r>
      <w:r>
        <w:rPr>
          <w:spacing w:val="-2"/>
          <w:sz w:val="24"/>
        </w:rPr>
        <w:t>services</w:t>
      </w:r>
      <w:r>
        <w:rPr>
          <w:spacing w:val="-7"/>
          <w:sz w:val="24"/>
        </w:rPr>
        <w:t xml:space="preserve"> </w:t>
      </w:r>
      <w:r>
        <w:rPr>
          <w:spacing w:val="-2"/>
          <w:sz w:val="24"/>
        </w:rPr>
        <w:t>or</w:t>
      </w:r>
      <w:r>
        <w:rPr>
          <w:spacing w:val="-5"/>
          <w:sz w:val="24"/>
        </w:rPr>
        <w:t xml:space="preserve"> </w:t>
      </w:r>
      <w:r>
        <w:rPr>
          <w:spacing w:val="-2"/>
          <w:sz w:val="24"/>
        </w:rPr>
        <w:t>expenses</w:t>
      </w:r>
      <w:r>
        <w:rPr>
          <w:spacing w:val="-7"/>
          <w:sz w:val="24"/>
        </w:rPr>
        <w:t xml:space="preserve"> </w:t>
      </w:r>
      <w:r>
        <w:rPr>
          <w:spacing w:val="-2"/>
          <w:sz w:val="24"/>
        </w:rPr>
        <w:t>in</w:t>
      </w:r>
      <w:r>
        <w:rPr>
          <w:spacing w:val="-6"/>
          <w:sz w:val="24"/>
        </w:rPr>
        <w:t xml:space="preserve"> </w:t>
      </w:r>
      <w:r>
        <w:rPr>
          <w:spacing w:val="-2"/>
          <w:sz w:val="24"/>
        </w:rPr>
        <w:t xml:space="preserve">sufficient </w:t>
      </w:r>
      <w:r>
        <w:rPr>
          <w:sz w:val="24"/>
        </w:rPr>
        <w:t>detail for a proper pre-audit and post-audit thereof.</w:t>
      </w:r>
    </w:p>
    <w:p w14:paraId="77BCC327" w14:textId="77777777" w:rsidR="005C6801" w:rsidRDefault="005C6801" w:rsidP="008C4D09">
      <w:pPr>
        <w:pStyle w:val="BodyText"/>
        <w:spacing w:before="3"/>
        <w:ind w:left="1440"/>
        <w:rPr>
          <w:rFonts w:ascii="Times New Roman"/>
          <w:sz w:val="16"/>
        </w:rPr>
      </w:pPr>
    </w:p>
    <w:p w14:paraId="1F979BF7" w14:textId="77777777" w:rsidR="005C6801" w:rsidRDefault="00D75C7C" w:rsidP="008C4D09">
      <w:pPr>
        <w:pStyle w:val="Heading3"/>
        <w:numPr>
          <w:ilvl w:val="1"/>
          <w:numId w:val="2"/>
        </w:numPr>
        <w:spacing w:before="90"/>
        <w:ind w:left="1080"/>
        <w:jc w:val="left"/>
      </w:pPr>
      <w:r>
        <w:t>To</w:t>
      </w:r>
      <w:r>
        <w:rPr>
          <w:spacing w:val="-4"/>
        </w:rPr>
        <w:t xml:space="preserve"> </w:t>
      </w:r>
      <w:r>
        <w:t>the</w:t>
      </w:r>
      <w:r>
        <w:rPr>
          <w:spacing w:val="-4"/>
        </w:rPr>
        <w:t xml:space="preserve"> </w:t>
      </w:r>
      <w:r>
        <w:t>following</w:t>
      </w:r>
      <w:r>
        <w:rPr>
          <w:spacing w:val="-3"/>
        </w:rPr>
        <w:t xml:space="preserve"> </w:t>
      </w:r>
      <w:r>
        <w:t>Governing</w:t>
      </w:r>
      <w:r>
        <w:rPr>
          <w:spacing w:val="-4"/>
        </w:rPr>
        <w:t xml:space="preserve"> </w:t>
      </w:r>
      <w:r>
        <w:rPr>
          <w:spacing w:val="-5"/>
        </w:rPr>
        <w:t>Law</w:t>
      </w:r>
    </w:p>
    <w:p w14:paraId="164722AF" w14:textId="77777777" w:rsidR="005C6801" w:rsidRDefault="005C6801">
      <w:pPr>
        <w:pStyle w:val="BodyText"/>
        <w:rPr>
          <w:rFonts w:ascii="Times New Roman"/>
          <w:b/>
          <w:sz w:val="24"/>
        </w:rPr>
      </w:pPr>
    </w:p>
    <w:p w14:paraId="420A3FC8" w14:textId="77777777" w:rsidR="005C6801" w:rsidRDefault="00D75C7C" w:rsidP="008C4D09">
      <w:pPr>
        <w:pStyle w:val="ListParagraph"/>
        <w:numPr>
          <w:ilvl w:val="2"/>
          <w:numId w:val="2"/>
        </w:numPr>
        <w:ind w:left="1440" w:hanging="360"/>
        <w:rPr>
          <w:b/>
          <w:sz w:val="24"/>
        </w:rPr>
      </w:pPr>
      <w:r>
        <w:rPr>
          <w:b/>
          <w:sz w:val="24"/>
          <w:u w:val="single"/>
        </w:rPr>
        <w:t>State</w:t>
      </w:r>
      <w:r>
        <w:rPr>
          <w:b/>
          <w:spacing w:val="-8"/>
          <w:sz w:val="24"/>
          <w:u w:val="single"/>
        </w:rPr>
        <w:t xml:space="preserve"> </w:t>
      </w:r>
      <w:r>
        <w:rPr>
          <w:b/>
          <w:sz w:val="24"/>
          <w:u w:val="single"/>
        </w:rPr>
        <w:t>of</w:t>
      </w:r>
      <w:r>
        <w:rPr>
          <w:b/>
          <w:spacing w:val="-7"/>
          <w:sz w:val="24"/>
          <w:u w:val="single"/>
        </w:rPr>
        <w:t xml:space="preserve"> </w:t>
      </w:r>
      <w:r>
        <w:rPr>
          <w:b/>
          <w:sz w:val="24"/>
          <w:u w:val="single"/>
        </w:rPr>
        <w:t>Florida</w:t>
      </w:r>
      <w:r>
        <w:rPr>
          <w:b/>
          <w:spacing w:val="-6"/>
          <w:sz w:val="24"/>
          <w:u w:val="single"/>
        </w:rPr>
        <w:t xml:space="preserve"> </w:t>
      </w:r>
      <w:r>
        <w:rPr>
          <w:b/>
          <w:spacing w:val="-5"/>
          <w:sz w:val="24"/>
          <w:u w:val="single"/>
        </w:rPr>
        <w:t>Law</w:t>
      </w:r>
    </w:p>
    <w:p w14:paraId="13AF6330" w14:textId="2070087F" w:rsidR="005C6801" w:rsidRDefault="00D75C7C" w:rsidP="008C4D09">
      <w:pPr>
        <w:ind w:left="1440"/>
        <w:jc w:val="both"/>
        <w:rPr>
          <w:rFonts w:ascii="Times New Roman"/>
          <w:sz w:val="24"/>
        </w:rPr>
      </w:pPr>
      <w:r>
        <w:rPr>
          <w:rFonts w:ascii="Times New Roman"/>
          <w:sz w:val="24"/>
        </w:rPr>
        <w:t xml:space="preserve">This contract is executed and </w:t>
      </w:r>
      <w:proofErr w:type="gramStart"/>
      <w:r>
        <w:rPr>
          <w:rFonts w:ascii="Times New Roman"/>
          <w:sz w:val="24"/>
        </w:rPr>
        <w:t>entered into</w:t>
      </w:r>
      <w:proofErr w:type="gramEnd"/>
      <w:r>
        <w:rPr>
          <w:rFonts w:ascii="Times New Roman"/>
          <w:sz w:val="24"/>
        </w:rPr>
        <w:t xml:space="preserve"> in the State of Florida, and shall be construed, performed,</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enforced</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all</w:t>
      </w:r>
      <w:r>
        <w:rPr>
          <w:rFonts w:ascii="Times New Roman"/>
          <w:spacing w:val="-3"/>
          <w:sz w:val="24"/>
        </w:rPr>
        <w:t xml:space="preserve"> </w:t>
      </w:r>
      <w:r>
        <w:rPr>
          <w:rFonts w:ascii="Times New Roman"/>
          <w:sz w:val="24"/>
        </w:rPr>
        <w:t>respects</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accordance</w:t>
      </w:r>
      <w:r>
        <w:rPr>
          <w:rFonts w:ascii="Times New Roman"/>
          <w:spacing w:val="-4"/>
          <w:sz w:val="24"/>
        </w:rPr>
        <w:t xml:space="preserve"> </w:t>
      </w:r>
      <w:r>
        <w:rPr>
          <w:rFonts w:ascii="Times New Roman"/>
          <w:sz w:val="24"/>
        </w:rPr>
        <w:t>with</w:t>
      </w:r>
      <w:r>
        <w:rPr>
          <w:rFonts w:ascii="Times New Roman"/>
          <w:spacing w:val="-2"/>
          <w:sz w:val="24"/>
        </w:rPr>
        <w:t xml:space="preserve"> </w:t>
      </w:r>
      <w:r>
        <w:rPr>
          <w:rFonts w:ascii="Times New Roman"/>
          <w:sz w:val="24"/>
        </w:rPr>
        <w:t>the</w:t>
      </w:r>
      <w:r>
        <w:rPr>
          <w:rFonts w:ascii="Times New Roman"/>
          <w:spacing w:val="-4"/>
          <w:sz w:val="24"/>
        </w:rPr>
        <w:t xml:space="preserve"> </w:t>
      </w:r>
      <w:r>
        <w:rPr>
          <w:rFonts w:ascii="Times New Roman"/>
          <w:sz w:val="24"/>
        </w:rPr>
        <w:t>laws,</w:t>
      </w:r>
      <w:r>
        <w:rPr>
          <w:rFonts w:ascii="Times New Roman"/>
          <w:spacing w:val="-2"/>
          <w:sz w:val="24"/>
        </w:rPr>
        <w:t xml:space="preserve"> </w:t>
      </w:r>
      <w:r>
        <w:rPr>
          <w:rFonts w:ascii="Times New Roman"/>
          <w:sz w:val="24"/>
        </w:rPr>
        <w:t>rules,</w:t>
      </w:r>
      <w:r>
        <w:rPr>
          <w:rFonts w:ascii="Times New Roman"/>
          <w:spacing w:val="-2"/>
          <w:sz w:val="24"/>
        </w:rPr>
        <w:t xml:space="preserve"> </w:t>
      </w:r>
      <w:r>
        <w:rPr>
          <w:rFonts w:ascii="Times New Roman"/>
          <w:sz w:val="24"/>
        </w:rPr>
        <w:t>and</w:t>
      </w:r>
      <w:r>
        <w:rPr>
          <w:rFonts w:ascii="Times New Roman"/>
          <w:spacing w:val="-3"/>
          <w:sz w:val="24"/>
        </w:rPr>
        <w:t xml:space="preserve"> </w:t>
      </w:r>
      <w:r>
        <w:rPr>
          <w:rFonts w:ascii="Times New Roman"/>
          <w:spacing w:val="-2"/>
          <w:sz w:val="24"/>
        </w:rPr>
        <w:t>regulations</w:t>
      </w:r>
      <w:r w:rsidR="008C4D09">
        <w:rPr>
          <w:rFonts w:ascii="Times New Roman"/>
          <w:sz w:val="24"/>
        </w:rPr>
        <w:t xml:space="preserve"> </w:t>
      </w:r>
      <w:r>
        <w:rPr>
          <w:rFonts w:ascii="Times New Roman"/>
          <w:sz w:val="24"/>
        </w:rPr>
        <w:t xml:space="preserve">of the State of Florida. Each party shall </w:t>
      </w:r>
      <w:proofErr w:type="gramStart"/>
      <w:r>
        <w:rPr>
          <w:rFonts w:ascii="Times New Roman"/>
          <w:sz w:val="24"/>
        </w:rPr>
        <w:t>perform</w:t>
      </w:r>
      <w:proofErr w:type="gramEnd"/>
      <w:r>
        <w:rPr>
          <w:rFonts w:ascii="Times New Roman"/>
          <w:sz w:val="24"/>
        </w:rPr>
        <w:t xml:space="preserve"> its obligations herein in accordance with the terms and conditions of the contract.</w:t>
      </w:r>
    </w:p>
    <w:p w14:paraId="4A7CF085" w14:textId="77777777" w:rsidR="005C6801" w:rsidRDefault="005C6801" w:rsidP="008C4D09">
      <w:pPr>
        <w:pStyle w:val="BodyText"/>
        <w:ind w:left="1440" w:hanging="360"/>
        <w:rPr>
          <w:rFonts w:ascii="Times New Roman"/>
          <w:sz w:val="24"/>
        </w:rPr>
      </w:pPr>
    </w:p>
    <w:p w14:paraId="3623EE1E" w14:textId="77777777" w:rsidR="005C6801" w:rsidRDefault="00D75C7C" w:rsidP="008C4D09">
      <w:pPr>
        <w:pStyle w:val="ListParagraph"/>
        <w:numPr>
          <w:ilvl w:val="2"/>
          <w:numId w:val="2"/>
        </w:numPr>
        <w:ind w:left="1440" w:hanging="360"/>
        <w:jc w:val="both"/>
        <w:rPr>
          <w:b/>
          <w:sz w:val="24"/>
        </w:rPr>
      </w:pPr>
      <w:r>
        <w:rPr>
          <w:b/>
          <w:sz w:val="24"/>
          <w:u w:val="single"/>
        </w:rPr>
        <w:t>Federal</w:t>
      </w:r>
      <w:r>
        <w:rPr>
          <w:b/>
          <w:spacing w:val="-6"/>
          <w:sz w:val="24"/>
          <w:u w:val="single"/>
        </w:rPr>
        <w:t xml:space="preserve"> </w:t>
      </w:r>
      <w:r>
        <w:rPr>
          <w:b/>
          <w:spacing w:val="-5"/>
          <w:sz w:val="24"/>
          <w:u w:val="single"/>
        </w:rPr>
        <w:t>Law</w:t>
      </w:r>
    </w:p>
    <w:p w14:paraId="1B72B989" w14:textId="77777777" w:rsidR="005C6801" w:rsidRDefault="00D75C7C" w:rsidP="008C4D09">
      <w:pPr>
        <w:pStyle w:val="ListParagraph"/>
        <w:numPr>
          <w:ilvl w:val="3"/>
          <w:numId w:val="2"/>
        </w:numPr>
        <w:ind w:left="1800" w:right="115"/>
        <w:jc w:val="both"/>
        <w:rPr>
          <w:sz w:val="24"/>
        </w:rPr>
      </w:pPr>
      <w:r>
        <w:rPr>
          <w:sz w:val="24"/>
        </w:rPr>
        <w:t xml:space="preserve">If this contract contains federal funds, </w:t>
      </w:r>
      <w:r>
        <w:rPr>
          <w:b/>
          <w:sz w:val="24"/>
        </w:rPr>
        <w:t xml:space="preserve">CONTRACTOR </w:t>
      </w:r>
      <w:r>
        <w:rPr>
          <w:sz w:val="24"/>
        </w:rPr>
        <w:t xml:space="preserve">shall comply with </w:t>
      </w:r>
      <w:proofErr w:type="gramStart"/>
      <w:r>
        <w:rPr>
          <w:sz w:val="24"/>
        </w:rPr>
        <w:lastRenderedPageBreak/>
        <w:t>provisions</w:t>
      </w:r>
      <w:proofErr w:type="gramEnd"/>
      <w:r>
        <w:rPr>
          <w:sz w:val="24"/>
        </w:rPr>
        <w:t xml:space="preserve"> of 45 CFR, Part 74, and/or 45 CFR, Part 92, and other applicable regulations as specified.</w:t>
      </w:r>
    </w:p>
    <w:p w14:paraId="1B447EEF" w14:textId="77777777" w:rsidR="005C6801" w:rsidRDefault="005C6801" w:rsidP="008C4D09">
      <w:pPr>
        <w:pStyle w:val="BodyText"/>
        <w:ind w:left="1800"/>
        <w:rPr>
          <w:rFonts w:ascii="Times New Roman"/>
          <w:sz w:val="24"/>
        </w:rPr>
      </w:pPr>
    </w:p>
    <w:p w14:paraId="2DC65936" w14:textId="72974C12" w:rsidR="005C6801" w:rsidRDefault="00D75C7C" w:rsidP="008C4D09">
      <w:pPr>
        <w:pStyle w:val="ListParagraph"/>
        <w:numPr>
          <w:ilvl w:val="3"/>
          <w:numId w:val="2"/>
        </w:numPr>
        <w:ind w:left="1800" w:right="118"/>
        <w:jc w:val="both"/>
        <w:rPr>
          <w:sz w:val="24"/>
        </w:rPr>
      </w:pPr>
      <w:r>
        <w:rPr>
          <w:b/>
          <w:sz w:val="24"/>
        </w:rPr>
        <w:t xml:space="preserve">Clean Air Act: </w:t>
      </w:r>
      <w:r>
        <w:rPr>
          <w:sz w:val="24"/>
        </w:rPr>
        <w:t xml:space="preserve">If this contract contains federal funds and is over $100,000 </w:t>
      </w:r>
      <w:r>
        <w:rPr>
          <w:b/>
          <w:sz w:val="24"/>
        </w:rPr>
        <w:t>CONTRACTOR</w:t>
      </w:r>
      <w:r>
        <w:rPr>
          <w:b/>
          <w:spacing w:val="-12"/>
          <w:sz w:val="24"/>
        </w:rPr>
        <w:t xml:space="preserve"> </w:t>
      </w:r>
      <w:r>
        <w:rPr>
          <w:sz w:val="24"/>
        </w:rPr>
        <w:t>shall</w:t>
      </w:r>
      <w:r>
        <w:rPr>
          <w:spacing w:val="-12"/>
          <w:sz w:val="24"/>
        </w:rPr>
        <w:t xml:space="preserve"> </w:t>
      </w:r>
      <w:r>
        <w:rPr>
          <w:sz w:val="24"/>
        </w:rPr>
        <w:t>comply</w:t>
      </w:r>
      <w:r>
        <w:rPr>
          <w:spacing w:val="-13"/>
          <w:sz w:val="24"/>
        </w:rPr>
        <w:t xml:space="preserve"> </w:t>
      </w:r>
      <w:r>
        <w:rPr>
          <w:sz w:val="24"/>
        </w:rPr>
        <w:t>with</w:t>
      </w:r>
      <w:r>
        <w:rPr>
          <w:spacing w:val="-12"/>
          <w:sz w:val="24"/>
        </w:rPr>
        <w:t xml:space="preserve"> </w:t>
      </w:r>
      <w:r>
        <w:rPr>
          <w:sz w:val="24"/>
        </w:rPr>
        <w:t>all</w:t>
      </w:r>
      <w:r>
        <w:rPr>
          <w:spacing w:val="-14"/>
          <w:sz w:val="24"/>
        </w:rPr>
        <w:t xml:space="preserve"> </w:t>
      </w:r>
      <w:r>
        <w:rPr>
          <w:sz w:val="24"/>
        </w:rPr>
        <w:t>applicable</w:t>
      </w:r>
      <w:r>
        <w:rPr>
          <w:spacing w:val="-13"/>
          <w:sz w:val="24"/>
        </w:rPr>
        <w:t xml:space="preserve"> </w:t>
      </w:r>
      <w:r>
        <w:rPr>
          <w:sz w:val="24"/>
        </w:rPr>
        <w:t>standards,</w:t>
      </w:r>
      <w:r>
        <w:rPr>
          <w:spacing w:val="-13"/>
          <w:sz w:val="24"/>
        </w:rPr>
        <w:t xml:space="preserve"> </w:t>
      </w:r>
      <w:r>
        <w:rPr>
          <w:sz w:val="24"/>
        </w:rPr>
        <w:t>orders,</w:t>
      </w:r>
      <w:r>
        <w:rPr>
          <w:spacing w:val="-13"/>
          <w:sz w:val="24"/>
        </w:rPr>
        <w:t xml:space="preserve"> </w:t>
      </w:r>
      <w:r>
        <w:rPr>
          <w:sz w:val="24"/>
        </w:rPr>
        <w:t>or</w:t>
      </w:r>
      <w:r>
        <w:rPr>
          <w:spacing w:val="-13"/>
          <w:sz w:val="24"/>
        </w:rPr>
        <w:t xml:space="preserve"> </w:t>
      </w:r>
      <w:r>
        <w:rPr>
          <w:sz w:val="24"/>
        </w:rPr>
        <w:t xml:space="preserve">regulations issued under section 306 of the Clean Air Act, as amended (42 U.S.C. 1857(h) et seq.), section 508 of the Clean Air Act, as amended (33 U.S.C.1368 et seq.), Executive order 11738, and Environmental Protection Agency regulations (40 CFR, Part 15). </w:t>
      </w:r>
      <w:r>
        <w:rPr>
          <w:b/>
          <w:sz w:val="24"/>
        </w:rPr>
        <w:t xml:space="preserve">CONTRACTOR </w:t>
      </w:r>
      <w:r>
        <w:rPr>
          <w:sz w:val="24"/>
        </w:rPr>
        <w:t xml:space="preserve">shall report any violations to </w:t>
      </w:r>
      <w:r w:rsidR="000B50E4">
        <w:rPr>
          <w:b/>
          <w:sz w:val="24"/>
        </w:rPr>
        <w:t>COALITION</w:t>
      </w:r>
      <w:r>
        <w:rPr>
          <w:sz w:val="24"/>
        </w:rPr>
        <w:t>.</w:t>
      </w:r>
    </w:p>
    <w:p w14:paraId="2D5943E9" w14:textId="77777777" w:rsidR="005C6801" w:rsidRDefault="005C6801" w:rsidP="008C4D09">
      <w:pPr>
        <w:pStyle w:val="BodyText"/>
        <w:spacing w:before="1"/>
        <w:ind w:left="1800"/>
        <w:rPr>
          <w:rFonts w:ascii="Times New Roman"/>
          <w:sz w:val="24"/>
        </w:rPr>
      </w:pPr>
    </w:p>
    <w:p w14:paraId="548F0C92" w14:textId="206CAC06" w:rsidR="005C6801" w:rsidRDefault="00D75C7C" w:rsidP="008C4D09">
      <w:pPr>
        <w:pStyle w:val="ListParagraph"/>
        <w:numPr>
          <w:ilvl w:val="3"/>
          <w:numId w:val="2"/>
        </w:numPr>
        <w:tabs>
          <w:tab w:val="left" w:pos="1861"/>
        </w:tabs>
        <w:ind w:left="1800" w:right="118"/>
        <w:jc w:val="both"/>
        <w:rPr>
          <w:sz w:val="24"/>
        </w:rPr>
      </w:pPr>
      <w:r>
        <w:rPr>
          <w:b/>
          <w:sz w:val="24"/>
        </w:rPr>
        <w:t xml:space="preserve">Certification Regarding Lobbying: </w:t>
      </w:r>
      <w:r>
        <w:rPr>
          <w:sz w:val="24"/>
        </w:rPr>
        <w:t xml:space="preserve">If this contract contains federal funding </w:t>
      </w:r>
      <w:proofErr w:type="gramStart"/>
      <w:r>
        <w:rPr>
          <w:sz w:val="24"/>
        </w:rPr>
        <w:t>in excess of</w:t>
      </w:r>
      <w:proofErr w:type="gramEnd"/>
      <w:r>
        <w:rPr>
          <w:spacing w:val="-2"/>
          <w:sz w:val="24"/>
        </w:rPr>
        <w:t xml:space="preserve"> </w:t>
      </w:r>
      <w:r>
        <w:rPr>
          <w:sz w:val="24"/>
        </w:rPr>
        <w:t xml:space="preserve">$100,000, </w:t>
      </w:r>
      <w:proofErr w:type="gramStart"/>
      <w:r>
        <w:rPr>
          <w:b/>
          <w:sz w:val="24"/>
        </w:rPr>
        <w:t>CONTRACTOR</w:t>
      </w:r>
      <w:proofErr w:type="gramEnd"/>
      <w:r>
        <w:rPr>
          <w:b/>
          <w:sz w:val="24"/>
        </w:rPr>
        <w:t xml:space="preserve"> </w:t>
      </w:r>
      <w:r>
        <w:rPr>
          <w:sz w:val="24"/>
        </w:rPr>
        <w:t>must,</w:t>
      </w:r>
      <w:r>
        <w:rPr>
          <w:spacing w:val="-1"/>
          <w:sz w:val="24"/>
        </w:rPr>
        <w:t xml:space="preserve"> </w:t>
      </w:r>
      <w:r>
        <w:rPr>
          <w:sz w:val="24"/>
        </w:rPr>
        <w:t>prior</w:t>
      </w:r>
      <w:r>
        <w:rPr>
          <w:spacing w:val="-2"/>
          <w:sz w:val="24"/>
        </w:rPr>
        <w:t xml:space="preserve"> </w:t>
      </w:r>
      <w:r>
        <w:rPr>
          <w:sz w:val="24"/>
        </w:rPr>
        <w:t>to contract execution,</w:t>
      </w:r>
      <w:r>
        <w:rPr>
          <w:spacing w:val="-1"/>
          <w:sz w:val="24"/>
        </w:rPr>
        <w:t xml:space="preserve"> </w:t>
      </w:r>
      <w:r>
        <w:rPr>
          <w:sz w:val="24"/>
        </w:rPr>
        <w:t xml:space="preserve">complete the Certification Regarding </w:t>
      </w:r>
      <w:proofErr w:type="gramStart"/>
      <w:r>
        <w:rPr>
          <w:sz w:val="24"/>
        </w:rPr>
        <w:t>Lobbying</w:t>
      </w:r>
      <w:proofErr w:type="gramEnd"/>
      <w:r>
        <w:rPr>
          <w:sz w:val="24"/>
        </w:rPr>
        <w:t xml:space="preserve"> form. If a disclosure of </w:t>
      </w:r>
      <w:proofErr w:type="gramStart"/>
      <w:r>
        <w:rPr>
          <w:sz w:val="24"/>
        </w:rPr>
        <w:t>Lobbying</w:t>
      </w:r>
      <w:proofErr w:type="gramEnd"/>
      <w:r>
        <w:rPr>
          <w:sz w:val="24"/>
        </w:rPr>
        <w:t xml:space="preserve"> Activities form, Standard form LLL, is required, it may be obtained from the contract manager.</w:t>
      </w:r>
      <w:r>
        <w:rPr>
          <w:spacing w:val="-12"/>
          <w:sz w:val="24"/>
        </w:rPr>
        <w:t xml:space="preserve"> </w:t>
      </w:r>
      <w:r>
        <w:rPr>
          <w:sz w:val="24"/>
        </w:rPr>
        <w:t>All</w:t>
      </w:r>
      <w:r>
        <w:rPr>
          <w:spacing w:val="-13"/>
          <w:sz w:val="24"/>
        </w:rPr>
        <w:t xml:space="preserve"> </w:t>
      </w:r>
      <w:r>
        <w:rPr>
          <w:sz w:val="24"/>
        </w:rPr>
        <w:t>disclosure</w:t>
      </w:r>
      <w:r>
        <w:rPr>
          <w:spacing w:val="-14"/>
          <w:sz w:val="24"/>
        </w:rPr>
        <w:t xml:space="preserve"> </w:t>
      </w:r>
      <w:r>
        <w:rPr>
          <w:sz w:val="24"/>
        </w:rPr>
        <w:t>forms</w:t>
      </w:r>
      <w:r>
        <w:rPr>
          <w:spacing w:val="-13"/>
          <w:sz w:val="24"/>
        </w:rPr>
        <w:t xml:space="preserve"> </w:t>
      </w:r>
      <w:r>
        <w:rPr>
          <w:sz w:val="24"/>
        </w:rPr>
        <w:t>as</w:t>
      </w:r>
      <w:r>
        <w:rPr>
          <w:spacing w:val="-10"/>
          <w:sz w:val="24"/>
        </w:rPr>
        <w:t xml:space="preserve"> </w:t>
      </w:r>
      <w:r>
        <w:rPr>
          <w:sz w:val="24"/>
        </w:rPr>
        <w:t>required</w:t>
      </w:r>
      <w:r>
        <w:rPr>
          <w:spacing w:val="-11"/>
          <w:sz w:val="24"/>
        </w:rPr>
        <w:t xml:space="preserve"> </w:t>
      </w:r>
      <w:r>
        <w:rPr>
          <w:sz w:val="24"/>
        </w:rPr>
        <w:t>by</w:t>
      </w:r>
      <w:r>
        <w:rPr>
          <w:spacing w:val="-13"/>
          <w:sz w:val="24"/>
        </w:rPr>
        <w:t xml:space="preserve"> </w:t>
      </w:r>
      <w:r>
        <w:rPr>
          <w:sz w:val="24"/>
        </w:rPr>
        <w:t>the</w:t>
      </w:r>
      <w:r>
        <w:rPr>
          <w:spacing w:val="-14"/>
          <w:sz w:val="24"/>
        </w:rPr>
        <w:t xml:space="preserve"> </w:t>
      </w:r>
      <w:r>
        <w:rPr>
          <w:sz w:val="24"/>
        </w:rPr>
        <w:t>Certification</w:t>
      </w:r>
      <w:r>
        <w:rPr>
          <w:spacing w:val="-13"/>
          <w:sz w:val="24"/>
        </w:rPr>
        <w:t xml:space="preserve"> </w:t>
      </w:r>
      <w:r>
        <w:rPr>
          <w:sz w:val="24"/>
        </w:rPr>
        <w:t>Regarding</w:t>
      </w:r>
      <w:r>
        <w:rPr>
          <w:spacing w:val="-13"/>
          <w:sz w:val="24"/>
        </w:rPr>
        <w:t xml:space="preserve"> </w:t>
      </w:r>
      <w:r>
        <w:rPr>
          <w:sz w:val="24"/>
        </w:rPr>
        <w:t>Lobbying form</w:t>
      </w:r>
      <w:r>
        <w:rPr>
          <w:spacing w:val="-12"/>
          <w:sz w:val="24"/>
        </w:rPr>
        <w:t xml:space="preserve"> </w:t>
      </w:r>
      <w:r>
        <w:rPr>
          <w:sz w:val="24"/>
        </w:rPr>
        <w:t>must</w:t>
      </w:r>
      <w:r>
        <w:rPr>
          <w:spacing w:val="-12"/>
          <w:sz w:val="24"/>
        </w:rPr>
        <w:t xml:space="preserve"> </w:t>
      </w:r>
      <w:r>
        <w:rPr>
          <w:sz w:val="24"/>
        </w:rPr>
        <w:t>be</w:t>
      </w:r>
      <w:r>
        <w:rPr>
          <w:spacing w:val="-14"/>
          <w:sz w:val="24"/>
        </w:rPr>
        <w:t xml:space="preserve"> </w:t>
      </w:r>
      <w:r>
        <w:rPr>
          <w:sz w:val="24"/>
        </w:rPr>
        <w:t>completed</w:t>
      </w:r>
      <w:r>
        <w:rPr>
          <w:spacing w:val="-11"/>
          <w:sz w:val="24"/>
        </w:rPr>
        <w:t xml:space="preserve"> </w:t>
      </w:r>
      <w:r>
        <w:rPr>
          <w:sz w:val="24"/>
        </w:rPr>
        <w:t>and</w:t>
      </w:r>
      <w:r>
        <w:rPr>
          <w:spacing w:val="-13"/>
          <w:sz w:val="24"/>
        </w:rPr>
        <w:t xml:space="preserve"> </w:t>
      </w:r>
      <w:r>
        <w:rPr>
          <w:sz w:val="24"/>
        </w:rPr>
        <w:t>returned</w:t>
      </w:r>
      <w:r>
        <w:rPr>
          <w:spacing w:val="-13"/>
          <w:sz w:val="24"/>
        </w:rPr>
        <w:t xml:space="preserve"> </w:t>
      </w:r>
      <w:r>
        <w:rPr>
          <w:sz w:val="24"/>
        </w:rPr>
        <w:t>to</w:t>
      </w:r>
      <w:r>
        <w:rPr>
          <w:spacing w:val="-11"/>
          <w:sz w:val="24"/>
        </w:rPr>
        <w:t xml:space="preserve"> </w:t>
      </w:r>
      <w:r w:rsidR="000B50E4">
        <w:rPr>
          <w:b/>
          <w:sz w:val="24"/>
        </w:rPr>
        <w:t>COALITION</w:t>
      </w:r>
      <w:r>
        <w:rPr>
          <w:b/>
          <w:spacing w:val="-13"/>
          <w:sz w:val="24"/>
        </w:rPr>
        <w:t xml:space="preserve"> </w:t>
      </w:r>
      <w:r>
        <w:rPr>
          <w:sz w:val="24"/>
        </w:rPr>
        <w:t>Purchasing/Contracts</w:t>
      </w:r>
      <w:r>
        <w:rPr>
          <w:spacing w:val="-12"/>
          <w:sz w:val="24"/>
        </w:rPr>
        <w:t xml:space="preserve"> </w:t>
      </w:r>
      <w:r>
        <w:rPr>
          <w:sz w:val="24"/>
        </w:rPr>
        <w:t>Specialist.</w:t>
      </w:r>
    </w:p>
    <w:p w14:paraId="0EE22F75" w14:textId="77777777" w:rsidR="005C6801" w:rsidRDefault="005C6801" w:rsidP="008C4D09">
      <w:pPr>
        <w:pStyle w:val="BodyText"/>
        <w:ind w:left="1800"/>
        <w:rPr>
          <w:rFonts w:ascii="Times New Roman"/>
          <w:sz w:val="24"/>
        </w:rPr>
      </w:pPr>
    </w:p>
    <w:p w14:paraId="16435CFE" w14:textId="0A00D540" w:rsidR="005C6801" w:rsidRDefault="00D75C7C" w:rsidP="008C4D09">
      <w:pPr>
        <w:pStyle w:val="ListParagraph"/>
        <w:numPr>
          <w:ilvl w:val="3"/>
          <w:numId w:val="2"/>
        </w:numPr>
        <w:tabs>
          <w:tab w:val="left" w:pos="1861"/>
        </w:tabs>
        <w:ind w:left="1800" w:right="112"/>
        <w:jc w:val="both"/>
        <w:rPr>
          <w:b/>
          <w:sz w:val="24"/>
        </w:rPr>
      </w:pPr>
      <w:r>
        <w:rPr>
          <w:b/>
          <w:sz w:val="24"/>
        </w:rPr>
        <w:t>Immigration</w:t>
      </w:r>
      <w:r>
        <w:rPr>
          <w:b/>
          <w:spacing w:val="-2"/>
          <w:sz w:val="24"/>
        </w:rPr>
        <w:t xml:space="preserve"> </w:t>
      </w:r>
      <w:r>
        <w:rPr>
          <w:b/>
          <w:sz w:val="24"/>
        </w:rPr>
        <w:t>and</w:t>
      </w:r>
      <w:r>
        <w:rPr>
          <w:b/>
          <w:spacing w:val="-3"/>
          <w:sz w:val="24"/>
        </w:rPr>
        <w:t xml:space="preserve"> </w:t>
      </w:r>
      <w:r>
        <w:rPr>
          <w:b/>
          <w:sz w:val="24"/>
        </w:rPr>
        <w:t>Naturalization</w:t>
      </w:r>
      <w:r>
        <w:rPr>
          <w:b/>
          <w:spacing w:val="-3"/>
          <w:sz w:val="24"/>
        </w:rPr>
        <w:t xml:space="preserve"> </w:t>
      </w:r>
      <w:r>
        <w:rPr>
          <w:b/>
          <w:sz w:val="24"/>
        </w:rPr>
        <w:t>Act:</w:t>
      </w:r>
      <w:r>
        <w:rPr>
          <w:b/>
          <w:spacing w:val="-1"/>
          <w:sz w:val="24"/>
        </w:rPr>
        <w:t xml:space="preserve"> </w:t>
      </w:r>
      <w:r>
        <w:rPr>
          <w:sz w:val="24"/>
        </w:rPr>
        <w:t>To</w:t>
      </w:r>
      <w:r>
        <w:rPr>
          <w:spacing w:val="-4"/>
          <w:sz w:val="24"/>
        </w:rPr>
        <w:t xml:space="preserve"> </w:t>
      </w:r>
      <w:r>
        <w:rPr>
          <w:sz w:val="24"/>
        </w:rPr>
        <w:t>not</w:t>
      </w:r>
      <w:r>
        <w:rPr>
          <w:spacing w:val="-3"/>
          <w:sz w:val="24"/>
        </w:rPr>
        <w:t xml:space="preserve"> </w:t>
      </w:r>
      <w:r>
        <w:rPr>
          <w:sz w:val="24"/>
        </w:rPr>
        <w:t>employ</w:t>
      </w:r>
      <w:r>
        <w:rPr>
          <w:spacing w:val="-3"/>
          <w:sz w:val="24"/>
        </w:rPr>
        <w:t xml:space="preserve"> </w:t>
      </w:r>
      <w:r>
        <w:rPr>
          <w:sz w:val="24"/>
        </w:rPr>
        <w:t>unauthorized</w:t>
      </w:r>
      <w:r>
        <w:rPr>
          <w:spacing w:val="-3"/>
          <w:sz w:val="24"/>
        </w:rPr>
        <w:t xml:space="preserve"> </w:t>
      </w:r>
      <w:r>
        <w:rPr>
          <w:sz w:val="24"/>
        </w:rPr>
        <w:t>aliens.</w:t>
      </w:r>
      <w:r>
        <w:rPr>
          <w:spacing w:val="-1"/>
          <w:sz w:val="24"/>
        </w:rPr>
        <w:t xml:space="preserve"> </w:t>
      </w:r>
      <w:r w:rsidR="000B50E4">
        <w:rPr>
          <w:b/>
          <w:sz w:val="24"/>
        </w:rPr>
        <w:t>COALITION</w:t>
      </w:r>
      <w:r>
        <w:rPr>
          <w:b/>
          <w:sz w:val="24"/>
        </w:rPr>
        <w:t xml:space="preserve"> </w:t>
      </w:r>
      <w:r>
        <w:rPr>
          <w:sz w:val="24"/>
        </w:rPr>
        <w:t xml:space="preserve">shall consider </w:t>
      </w:r>
      <w:r>
        <w:rPr>
          <w:sz w:val="24"/>
        </w:rPr>
        <w:t>employment of unauthorized aliens a violation of Section 274A(e)</w:t>
      </w:r>
      <w:r>
        <w:rPr>
          <w:spacing w:val="-1"/>
          <w:sz w:val="24"/>
        </w:rPr>
        <w:t xml:space="preserve"> </w:t>
      </w:r>
      <w:r>
        <w:rPr>
          <w:sz w:val="24"/>
        </w:rPr>
        <w:t>of</w:t>
      </w:r>
      <w:r>
        <w:rPr>
          <w:spacing w:val="-1"/>
          <w:sz w:val="24"/>
        </w:rPr>
        <w:t xml:space="preserve"> </w:t>
      </w:r>
      <w:r>
        <w:rPr>
          <w:sz w:val="24"/>
        </w:rPr>
        <w:t>the</w:t>
      </w:r>
      <w:r>
        <w:rPr>
          <w:spacing w:val="40"/>
          <w:sz w:val="24"/>
        </w:rPr>
        <w:t xml:space="preserve"> </w:t>
      </w:r>
      <w:r>
        <w:rPr>
          <w:sz w:val="24"/>
        </w:rPr>
        <w:t>Immigration and Naturalization</w:t>
      </w:r>
      <w:r>
        <w:rPr>
          <w:spacing w:val="-1"/>
          <w:sz w:val="24"/>
        </w:rPr>
        <w:t xml:space="preserve"> </w:t>
      </w:r>
      <w:r>
        <w:rPr>
          <w:sz w:val="24"/>
        </w:rPr>
        <w:t>Act. Such violation shall be</w:t>
      </w:r>
      <w:r>
        <w:rPr>
          <w:spacing w:val="-1"/>
          <w:sz w:val="24"/>
        </w:rPr>
        <w:t xml:space="preserve"> </w:t>
      </w:r>
      <w:proofErr w:type="gramStart"/>
      <w:r>
        <w:rPr>
          <w:sz w:val="24"/>
        </w:rPr>
        <w:t>cause</w:t>
      </w:r>
      <w:proofErr w:type="gramEnd"/>
      <w:r>
        <w:rPr>
          <w:sz w:val="24"/>
        </w:rPr>
        <w:t xml:space="preserve"> </w:t>
      </w:r>
      <w:proofErr w:type="gramStart"/>
      <w:r>
        <w:rPr>
          <w:sz w:val="24"/>
        </w:rPr>
        <w:t>for</w:t>
      </w:r>
      <w:proofErr w:type="gramEnd"/>
      <w:r>
        <w:rPr>
          <w:sz w:val="24"/>
        </w:rPr>
        <w:t xml:space="preserve"> the unilateral cancellation of this contract by </w:t>
      </w:r>
      <w:r w:rsidR="000B50E4">
        <w:rPr>
          <w:b/>
          <w:sz w:val="24"/>
        </w:rPr>
        <w:t>COALITION</w:t>
      </w:r>
    </w:p>
    <w:p w14:paraId="31534CAC" w14:textId="77777777" w:rsidR="005C6801" w:rsidRDefault="005C6801" w:rsidP="008C4D09">
      <w:pPr>
        <w:pStyle w:val="BodyText"/>
        <w:spacing w:before="1"/>
        <w:ind w:left="1800"/>
        <w:rPr>
          <w:rFonts w:ascii="Times New Roman"/>
          <w:b/>
          <w:sz w:val="24"/>
        </w:rPr>
      </w:pPr>
    </w:p>
    <w:p w14:paraId="63B13880" w14:textId="77777777" w:rsidR="005C6801" w:rsidRDefault="00D75C7C" w:rsidP="008C4D09">
      <w:pPr>
        <w:pStyle w:val="ListParagraph"/>
        <w:numPr>
          <w:ilvl w:val="3"/>
          <w:numId w:val="2"/>
        </w:numPr>
        <w:tabs>
          <w:tab w:val="left" w:pos="1861"/>
        </w:tabs>
        <w:ind w:left="1800" w:right="117"/>
        <w:jc w:val="both"/>
        <w:rPr>
          <w:sz w:val="24"/>
        </w:rPr>
      </w:pPr>
      <w:r>
        <w:rPr>
          <w:b/>
          <w:sz w:val="24"/>
        </w:rPr>
        <w:t>Pro-Children</w:t>
      </w:r>
      <w:r>
        <w:rPr>
          <w:b/>
          <w:spacing w:val="-13"/>
          <w:sz w:val="24"/>
        </w:rPr>
        <w:t xml:space="preserve"> </w:t>
      </w:r>
      <w:r>
        <w:rPr>
          <w:b/>
          <w:sz w:val="24"/>
        </w:rPr>
        <w:t>Act</w:t>
      </w:r>
      <w:r>
        <w:rPr>
          <w:b/>
          <w:spacing w:val="-15"/>
          <w:sz w:val="24"/>
        </w:rPr>
        <w:t xml:space="preserve"> </w:t>
      </w:r>
      <w:r>
        <w:rPr>
          <w:b/>
          <w:sz w:val="24"/>
        </w:rPr>
        <w:t>of</w:t>
      </w:r>
      <w:r>
        <w:rPr>
          <w:b/>
          <w:spacing w:val="-15"/>
          <w:sz w:val="24"/>
        </w:rPr>
        <w:t xml:space="preserve"> </w:t>
      </w:r>
      <w:r>
        <w:rPr>
          <w:b/>
          <w:sz w:val="24"/>
        </w:rPr>
        <w:t>1994:</w:t>
      </w:r>
      <w:r>
        <w:rPr>
          <w:b/>
          <w:spacing w:val="-13"/>
          <w:sz w:val="24"/>
        </w:rPr>
        <w:t xml:space="preserve"> </w:t>
      </w:r>
      <w:r>
        <w:rPr>
          <w:sz w:val="24"/>
        </w:rPr>
        <w:t>To</w:t>
      </w:r>
      <w:r>
        <w:rPr>
          <w:spacing w:val="-14"/>
          <w:sz w:val="24"/>
        </w:rPr>
        <w:t xml:space="preserve"> </w:t>
      </w:r>
      <w:r>
        <w:rPr>
          <w:sz w:val="24"/>
        </w:rPr>
        <w:t>comply</w:t>
      </w:r>
      <w:r>
        <w:rPr>
          <w:spacing w:val="-14"/>
          <w:sz w:val="24"/>
        </w:rPr>
        <w:t xml:space="preserve"> </w:t>
      </w:r>
      <w:r>
        <w:rPr>
          <w:sz w:val="24"/>
        </w:rPr>
        <w:t>(</w:t>
      </w:r>
      <w:r>
        <w:rPr>
          <w:b/>
          <w:sz w:val="24"/>
        </w:rPr>
        <w:t>CONTRACTOR</w:t>
      </w:r>
      <w:r>
        <w:rPr>
          <w:b/>
          <w:spacing w:val="-14"/>
          <w:sz w:val="24"/>
        </w:rPr>
        <w:t xml:space="preserve"> </w:t>
      </w:r>
      <w:r>
        <w:rPr>
          <w:sz w:val="24"/>
        </w:rPr>
        <w:t>and</w:t>
      </w:r>
      <w:r>
        <w:rPr>
          <w:spacing w:val="-14"/>
          <w:sz w:val="24"/>
        </w:rPr>
        <w:t xml:space="preserve"> </w:t>
      </w:r>
      <w:r>
        <w:rPr>
          <w:sz w:val="24"/>
        </w:rPr>
        <w:t>any</w:t>
      </w:r>
      <w:r>
        <w:rPr>
          <w:spacing w:val="-14"/>
          <w:sz w:val="24"/>
        </w:rPr>
        <w:t xml:space="preserve"> </w:t>
      </w:r>
      <w:r>
        <w:rPr>
          <w:sz w:val="24"/>
        </w:rPr>
        <w:t>subcontractors) with the Pro-Children Act of 1994, Public Law 103-277, which requires that smoking</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permitted</w:t>
      </w:r>
      <w:r>
        <w:rPr>
          <w:spacing w:val="-15"/>
          <w:sz w:val="24"/>
        </w:rPr>
        <w:t xml:space="preserve"> </w:t>
      </w:r>
      <w:r>
        <w:rPr>
          <w:sz w:val="24"/>
        </w:rPr>
        <w:t>in</w:t>
      </w:r>
      <w:r>
        <w:rPr>
          <w:spacing w:val="-15"/>
          <w:sz w:val="24"/>
        </w:rPr>
        <w:t xml:space="preserve"> </w:t>
      </w:r>
      <w:r>
        <w:rPr>
          <w:sz w:val="24"/>
        </w:rPr>
        <w:t>any</w:t>
      </w:r>
      <w:r>
        <w:rPr>
          <w:spacing w:val="-15"/>
          <w:sz w:val="24"/>
        </w:rPr>
        <w:t xml:space="preserve"> </w:t>
      </w:r>
      <w:r>
        <w:rPr>
          <w:sz w:val="24"/>
        </w:rPr>
        <w:t>portion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indoor</w:t>
      </w:r>
      <w:r>
        <w:rPr>
          <w:spacing w:val="-15"/>
          <w:sz w:val="24"/>
        </w:rPr>
        <w:t xml:space="preserve"> </w:t>
      </w:r>
      <w:r>
        <w:rPr>
          <w:sz w:val="24"/>
        </w:rPr>
        <w:t>facility</w:t>
      </w:r>
      <w:r>
        <w:rPr>
          <w:spacing w:val="-15"/>
          <w:sz w:val="24"/>
        </w:rPr>
        <w:t xml:space="preserve"> </w:t>
      </w:r>
      <w:r>
        <w:rPr>
          <w:sz w:val="24"/>
        </w:rPr>
        <w:t>used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provision of federally funded services, including health, day care, early childhood development,</w:t>
      </w:r>
      <w:r>
        <w:rPr>
          <w:spacing w:val="-8"/>
          <w:sz w:val="24"/>
        </w:rPr>
        <w:t xml:space="preserve"> </w:t>
      </w:r>
      <w:r>
        <w:rPr>
          <w:sz w:val="24"/>
        </w:rPr>
        <w:t>education</w:t>
      </w:r>
      <w:r>
        <w:rPr>
          <w:spacing w:val="-7"/>
          <w:sz w:val="24"/>
        </w:rPr>
        <w:t xml:space="preserve"> </w:t>
      </w:r>
      <w:r>
        <w:rPr>
          <w:sz w:val="24"/>
        </w:rPr>
        <w:t>or</w:t>
      </w:r>
      <w:r>
        <w:rPr>
          <w:spacing w:val="-10"/>
          <w:sz w:val="24"/>
        </w:rPr>
        <w:t xml:space="preserve"> </w:t>
      </w:r>
      <w:r>
        <w:rPr>
          <w:sz w:val="24"/>
        </w:rPr>
        <w:t>library</w:t>
      </w:r>
      <w:r>
        <w:rPr>
          <w:spacing w:val="-10"/>
          <w:sz w:val="24"/>
        </w:rPr>
        <w:t xml:space="preserve"> </w:t>
      </w:r>
      <w:r>
        <w:rPr>
          <w:sz w:val="24"/>
        </w:rPr>
        <w:t>services</w:t>
      </w:r>
      <w:r>
        <w:rPr>
          <w:spacing w:val="-9"/>
          <w:sz w:val="24"/>
        </w:rPr>
        <w:t xml:space="preserve"> </w:t>
      </w:r>
      <w:r>
        <w:rPr>
          <w:sz w:val="24"/>
        </w:rPr>
        <w:t>on</w:t>
      </w:r>
      <w:r>
        <w:rPr>
          <w:spacing w:val="-9"/>
          <w:sz w:val="24"/>
        </w:rPr>
        <w:t xml:space="preserve"> </w:t>
      </w:r>
      <w:r>
        <w:rPr>
          <w:sz w:val="24"/>
        </w:rPr>
        <w:t>a</w:t>
      </w:r>
      <w:r>
        <w:rPr>
          <w:spacing w:val="-10"/>
          <w:sz w:val="24"/>
        </w:rPr>
        <w:t xml:space="preserve"> </w:t>
      </w:r>
      <w:r>
        <w:rPr>
          <w:sz w:val="24"/>
        </w:rPr>
        <w:t>routine</w:t>
      </w:r>
      <w:r>
        <w:rPr>
          <w:spacing w:val="-10"/>
          <w:sz w:val="24"/>
        </w:rPr>
        <w:t xml:space="preserve"> </w:t>
      </w:r>
      <w:r>
        <w:rPr>
          <w:sz w:val="24"/>
        </w:rPr>
        <w:t>or</w:t>
      </w:r>
      <w:r>
        <w:rPr>
          <w:spacing w:val="-10"/>
          <w:sz w:val="24"/>
        </w:rPr>
        <w:t xml:space="preserve"> </w:t>
      </w:r>
      <w:r>
        <w:rPr>
          <w:sz w:val="24"/>
        </w:rPr>
        <w:t>regular</w:t>
      </w:r>
      <w:r>
        <w:rPr>
          <w:spacing w:val="-10"/>
          <w:sz w:val="24"/>
        </w:rPr>
        <w:t xml:space="preserve"> </w:t>
      </w:r>
      <w:r>
        <w:rPr>
          <w:sz w:val="24"/>
        </w:rPr>
        <w:t>basis,</w:t>
      </w:r>
      <w:r>
        <w:rPr>
          <w:spacing w:val="-9"/>
          <w:sz w:val="24"/>
        </w:rPr>
        <w:t xml:space="preserve"> </w:t>
      </w:r>
      <w:r>
        <w:rPr>
          <w:sz w:val="24"/>
        </w:rPr>
        <w:t>to</w:t>
      </w:r>
      <w:r>
        <w:rPr>
          <w:spacing w:val="-9"/>
          <w:sz w:val="24"/>
        </w:rPr>
        <w:t xml:space="preserve"> </w:t>
      </w:r>
      <w:r>
        <w:rPr>
          <w:sz w:val="24"/>
        </w:rPr>
        <w:t>children up to age 18. Failure to comply with the provisions of the law may result in the imposition</w:t>
      </w:r>
      <w:r>
        <w:rPr>
          <w:spacing w:val="-7"/>
          <w:sz w:val="24"/>
        </w:rPr>
        <w:t xml:space="preserve"> </w:t>
      </w:r>
      <w:r>
        <w:rPr>
          <w:sz w:val="24"/>
        </w:rPr>
        <w:t>of</w:t>
      </w:r>
      <w:r>
        <w:rPr>
          <w:spacing w:val="-8"/>
          <w:sz w:val="24"/>
        </w:rPr>
        <w:t xml:space="preserve"> </w:t>
      </w:r>
      <w:r>
        <w:rPr>
          <w:sz w:val="24"/>
        </w:rPr>
        <w:t>a</w:t>
      </w:r>
      <w:r>
        <w:rPr>
          <w:spacing w:val="-8"/>
          <w:sz w:val="24"/>
        </w:rPr>
        <w:t xml:space="preserve"> </w:t>
      </w:r>
      <w:r>
        <w:rPr>
          <w:sz w:val="24"/>
        </w:rPr>
        <w:t>civil</w:t>
      </w:r>
      <w:r>
        <w:rPr>
          <w:spacing w:val="-7"/>
          <w:sz w:val="24"/>
        </w:rPr>
        <w:t xml:space="preserve"> </w:t>
      </w:r>
      <w:r>
        <w:rPr>
          <w:sz w:val="24"/>
        </w:rPr>
        <w:t>monetary</w:t>
      </w:r>
      <w:r>
        <w:rPr>
          <w:spacing w:val="-8"/>
          <w:sz w:val="24"/>
        </w:rPr>
        <w:t xml:space="preserve"> </w:t>
      </w:r>
      <w:r>
        <w:rPr>
          <w:sz w:val="24"/>
        </w:rPr>
        <w:t>penalty</w:t>
      </w:r>
      <w:r>
        <w:rPr>
          <w:spacing w:val="-7"/>
          <w:sz w:val="24"/>
        </w:rPr>
        <w:t xml:space="preserve"> </w:t>
      </w:r>
      <w:r>
        <w:rPr>
          <w:sz w:val="24"/>
        </w:rPr>
        <w:t>of</w:t>
      </w:r>
      <w:r>
        <w:rPr>
          <w:spacing w:val="-8"/>
          <w:sz w:val="24"/>
        </w:rPr>
        <w:t xml:space="preserve"> </w:t>
      </w:r>
      <w:r>
        <w:rPr>
          <w:sz w:val="24"/>
        </w:rPr>
        <w:t>up</w:t>
      </w:r>
      <w:r>
        <w:rPr>
          <w:spacing w:val="-5"/>
          <w:sz w:val="24"/>
        </w:rPr>
        <w:t xml:space="preserve"> </w:t>
      </w:r>
      <w:r>
        <w:rPr>
          <w:sz w:val="24"/>
        </w:rPr>
        <w:t>to</w:t>
      </w:r>
      <w:r>
        <w:rPr>
          <w:spacing w:val="-7"/>
          <w:sz w:val="24"/>
        </w:rPr>
        <w:t xml:space="preserve"> </w:t>
      </w:r>
      <w:r>
        <w:rPr>
          <w:sz w:val="24"/>
        </w:rPr>
        <w:t>$1,000</w:t>
      </w:r>
      <w:r>
        <w:rPr>
          <w:spacing w:val="-7"/>
          <w:sz w:val="24"/>
        </w:rPr>
        <w:t xml:space="preserve"> </w:t>
      </w:r>
      <w:r>
        <w:rPr>
          <w:sz w:val="24"/>
        </w:rPr>
        <w:t>for</w:t>
      </w:r>
      <w:r>
        <w:rPr>
          <w:spacing w:val="-6"/>
          <w:sz w:val="24"/>
        </w:rPr>
        <w:t xml:space="preserve"> </w:t>
      </w:r>
      <w:r>
        <w:rPr>
          <w:sz w:val="24"/>
        </w:rPr>
        <w:t>each</w:t>
      </w:r>
      <w:r>
        <w:rPr>
          <w:spacing w:val="-5"/>
          <w:sz w:val="24"/>
        </w:rPr>
        <w:t xml:space="preserve"> </w:t>
      </w:r>
      <w:r>
        <w:rPr>
          <w:sz w:val="24"/>
        </w:rPr>
        <w:t>violation</w:t>
      </w:r>
      <w:r>
        <w:rPr>
          <w:spacing w:val="-7"/>
          <w:sz w:val="24"/>
        </w:rPr>
        <w:t xml:space="preserve"> </w:t>
      </w:r>
      <w:r>
        <w:rPr>
          <w:sz w:val="24"/>
        </w:rPr>
        <w:t>and/or</w:t>
      </w:r>
      <w:r>
        <w:rPr>
          <w:spacing w:val="-8"/>
          <w:sz w:val="24"/>
        </w:rPr>
        <w:t xml:space="preserve"> </w:t>
      </w:r>
      <w:r>
        <w:rPr>
          <w:sz w:val="24"/>
        </w:rPr>
        <w:t xml:space="preserve">the imposition of an administrative compliance order on the </w:t>
      </w:r>
      <w:proofErr w:type="gramStart"/>
      <w:r>
        <w:rPr>
          <w:sz w:val="24"/>
        </w:rPr>
        <w:t>responsible entity</w:t>
      </w:r>
      <w:proofErr w:type="gramEnd"/>
      <w:r>
        <w:rPr>
          <w:sz w:val="24"/>
        </w:rPr>
        <w:t>.</w:t>
      </w:r>
    </w:p>
    <w:p w14:paraId="20D1746C" w14:textId="77777777" w:rsidR="005C6801" w:rsidRDefault="005C6801" w:rsidP="008C4D09">
      <w:pPr>
        <w:pStyle w:val="BodyText"/>
        <w:ind w:left="1800"/>
        <w:rPr>
          <w:rFonts w:ascii="Times New Roman"/>
          <w:sz w:val="24"/>
        </w:rPr>
      </w:pPr>
    </w:p>
    <w:p w14:paraId="1E6C189F" w14:textId="77777777" w:rsidR="005C6801" w:rsidRDefault="00D75C7C" w:rsidP="008C4D09">
      <w:pPr>
        <w:pStyle w:val="ListParagraph"/>
        <w:numPr>
          <w:ilvl w:val="3"/>
          <w:numId w:val="2"/>
        </w:numPr>
        <w:tabs>
          <w:tab w:val="left" w:pos="1861"/>
        </w:tabs>
        <w:ind w:left="1800" w:right="117"/>
        <w:jc w:val="both"/>
        <w:rPr>
          <w:sz w:val="24"/>
        </w:rPr>
      </w:pPr>
      <w:r>
        <w:rPr>
          <w:b/>
          <w:sz w:val="24"/>
        </w:rPr>
        <w:t xml:space="preserve">Health Insurance Portability Accountability Act (HIPAA): </w:t>
      </w:r>
      <w:r>
        <w:rPr>
          <w:sz w:val="24"/>
        </w:rPr>
        <w:t>To comply, where applicable, with the Health Insurance Portability Accountability Act (HIPAA), as well as all regulations promulgated thereunder (45 CFR Parts 160, 162, 164).</w:t>
      </w:r>
    </w:p>
    <w:p w14:paraId="33F946E2" w14:textId="77777777" w:rsidR="005C6801" w:rsidRDefault="005C6801" w:rsidP="008C4D09">
      <w:pPr>
        <w:pStyle w:val="BodyText"/>
        <w:spacing w:before="1"/>
        <w:ind w:left="1800"/>
        <w:rPr>
          <w:rFonts w:ascii="Times New Roman"/>
          <w:sz w:val="24"/>
        </w:rPr>
      </w:pPr>
    </w:p>
    <w:p w14:paraId="7D210BA3" w14:textId="77777777" w:rsidR="005C6801" w:rsidRDefault="00D75C7C" w:rsidP="008C4D09">
      <w:pPr>
        <w:pStyle w:val="ListParagraph"/>
        <w:numPr>
          <w:ilvl w:val="3"/>
          <w:numId w:val="2"/>
        </w:numPr>
        <w:tabs>
          <w:tab w:val="left" w:pos="1861"/>
        </w:tabs>
        <w:ind w:left="1800" w:right="118"/>
        <w:jc w:val="both"/>
        <w:rPr>
          <w:sz w:val="24"/>
        </w:rPr>
      </w:pPr>
      <w:r>
        <w:rPr>
          <w:b/>
          <w:sz w:val="24"/>
        </w:rPr>
        <w:t xml:space="preserve">Contract Work Hours and Safety Standards Act: </w:t>
      </w:r>
      <w:r>
        <w:rPr>
          <w:sz w:val="24"/>
        </w:rPr>
        <w:t>To comply with Contract Work</w:t>
      </w:r>
      <w:r>
        <w:rPr>
          <w:spacing w:val="-8"/>
          <w:sz w:val="24"/>
        </w:rPr>
        <w:t xml:space="preserve"> </w:t>
      </w:r>
      <w:r>
        <w:rPr>
          <w:sz w:val="24"/>
        </w:rPr>
        <w:t>Hours</w:t>
      </w:r>
      <w:r>
        <w:rPr>
          <w:spacing w:val="-6"/>
          <w:sz w:val="24"/>
        </w:rPr>
        <w:t xml:space="preserve"> </w:t>
      </w:r>
      <w:r>
        <w:rPr>
          <w:sz w:val="24"/>
        </w:rPr>
        <w:t>and</w:t>
      </w:r>
      <w:r>
        <w:rPr>
          <w:spacing w:val="-6"/>
          <w:sz w:val="24"/>
        </w:rPr>
        <w:t xml:space="preserve"> </w:t>
      </w:r>
      <w:r>
        <w:rPr>
          <w:sz w:val="24"/>
        </w:rPr>
        <w:t>Safety</w:t>
      </w:r>
      <w:r>
        <w:rPr>
          <w:spacing w:val="-4"/>
          <w:sz w:val="24"/>
        </w:rPr>
        <w:t xml:space="preserve"> </w:t>
      </w:r>
      <w:r>
        <w:rPr>
          <w:sz w:val="24"/>
        </w:rPr>
        <w:t>Standards</w:t>
      </w:r>
      <w:r>
        <w:rPr>
          <w:spacing w:val="-6"/>
          <w:sz w:val="24"/>
        </w:rPr>
        <w:t xml:space="preserve"> </w:t>
      </w:r>
      <w:r>
        <w:rPr>
          <w:sz w:val="24"/>
        </w:rPr>
        <w:t>Act</w:t>
      </w:r>
      <w:r>
        <w:rPr>
          <w:spacing w:val="-4"/>
          <w:sz w:val="24"/>
        </w:rPr>
        <w:t xml:space="preserve"> </w:t>
      </w:r>
      <w:r>
        <w:rPr>
          <w:sz w:val="24"/>
        </w:rPr>
        <w:t>(40</w:t>
      </w:r>
      <w:r>
        <w:rPr>
          <w:spacing w:val="-6"/>
          <w:sz w:val="24"/>
        </w:rPr>
        <w:t xml:space="preserve"> </w:t>
      </w:r>
      <w:r>
        <w:rPr>
          <w:sz w:val="24"/>
        </w:rPr>
        <w:t>U.S.C.</w:t>
      </w:r>
      <w:r>
        <w:rPr>
          <w:spacing w:val="-5"/>
          <w:sz w:val="24"/>
        </w:rPr>
        <w:t xml:space="preserve"> </w:t>
      </w:r>
      <w:r>
        <w:rPr>
          <w:sz w:val="24"/>
        </w:rPr>
        <w:t>327-333).</w:t>
      </w:r>
      <w:r>
        <w:rPr>
          <w:spacing w:val="-7"/>
          <w:sz w:val="24"/>
        </w:rPr>
        <w:t xml:space="preserve"> </w:t>
      </w:r>
      <w:r>
        <w:rPr>
          <w:sz w:val="24"/>
        </w:rPr>
        <w:t>All</w:t>
      </w:r>
      <w:r>
        <w:rPr>
          <w:spacing w:val="-4"/>
          <w:sz w:val="24"/>
        </w:rPr>
        <w:t xml:space="preserve"> </w:t>
      </w:r>
      <w:r>
        <w:rPr>
          <w:sz w:val="24"/>
        </w:rPr>
        <w:t>contracts</w:t>
      </w:r>
      <w:r>
        <w:rPr>
          <w:spacing w:val="-5"/>
          <w:sz w:val="24"/>
        </w:rPr>
        <w:t xml:space="preserve"> </w:t>
      </w:r>
      <w:r>
        <w:rPr>
          <w:sz w:val="24"/>
        </w:rPr>
        <w:t xml:space="preserve">awarded by recipients </w:t>
      </w:r>
      <w:proofErr w:type="gramStart"/>
      <w:r>
        <w:rPr>
          <w:sz w:val="24"/>
        </w:rPr>
        <w:t>in excess of</w:t>
      </w:r>
      <w:proofErr w:type="gramEnd"/>
      <w:r>
        <w:rPr>
          <w:sz w:val="24"/>
        </w:rPr>
        <w:t xml:space="preserve"> $100,000 for construction contracts and for other contracts that involve the employment of mechanics or laborers shall include a provision for compliance with section 102 and 107 of this </w:t>
      </w:r>
      <w:proofErr w:type="gramStart"/>
      <w:r>
        <w:rPr>
          <w:sz w:val="24"/>
        </w:rPr>
        <w:t>act</w:t>
      </w:r>
      <w:proofErr w:type="gramEnd"/>
      <w:r>
        <w:rPr>
          <w:sz w:val="24"/>
        </w:rPr>
        <w:t>.</w:t>
      </w:r>
    </w:p>
    <w:p w14:paraId="5F22148C" w14:textId="77777777" w:rsidR="005C6801" w:rsidRDefault="00D75C7C" w:rsidP="008C4D09">
      <w:pPr>
        <w:pStyle w:val="ListParagraph"/>
        <w:numPr>
          <w:ilvl w:val="3"/>
          <w:numId w:val="2"/>
        </w:numPr>
        <w:tabs>
          <w:tab w:val="left" w:pos="1861"/>
        </w:tabs>
        <w:spacing w:before="79"/>
        <w:ind w:left="1800" w:right="115"/>
        <w:jc w:val="both"/>
        <w:rPr>
          <w:sz w:val="24"/>
        </w:rPr>
      </w:pPr>
      <w:r>
        <w:rPr>
          <w:b/>
          <w:sz w:val="24"/>
        </w:rPr>
        <w:t>Equal</w:t>
      </w:r>
      <w:r>
        <w:rPr>
          <w:b/>
          <w:spacing w:val="-15"/>
          <w:sz w:val="24"/>
        </w:rPr>
        <w:t xml:space="preserve"> </w:t>
      </w:r>
      <w:r>
        <w:rPr>
          <w:b/>
          <w:sz w:val="24"/>
        </w:rPr>
        <w:t>Employment</w:t>
      </w:r>
      <w:r>
        <w:rPr>
          <w:b/>
          <w:spacing w:val="-15"/>
          <w:sz w:val="24"/>
        </w:rPr>
        <w:t xml:space="preserve"> </w:t>
      </w:r>
      <w:r>
        <w:rPr>
          <w:b/>
          <w:sz w:val="24"/>
        </w:rPr>
        <w:t>Opportunity:</w:t>
      </w:r>
      <w:r>
        <w:rPr>
          <w:b/>
          <w:spacing w:val="5"/>
          <w:sz w:val="24"/>
        </w:rPr>
        <w:t xml:space="preserve"> </w:t>
      </w:r>
      <w:r>
        <w:rPr>
          <w:sz w:val="24"/>
        </w:rPr>
        <w:t>To</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Executive</w:t>
      </w:r>
      <w:r>
        <w:rPr>
          <w:spacing w:val="-15"/>
          <w:sz w:val="24"/>
        </w:rPr>
        <w:t xml:space="preserve"> </w:t>
      </w:r>
      <w:r>
        <w:rPr>
          <w:sz w:val="24"/>
        </w:rPr>
        <w:t>Order</w:t>
      </w:r>
      <w:r>
        <w:rPr>
          <w:spacing w:val="-15"/>
          <w:sz w:val="24"/>
        </w:rPr>
        <w:t xml:space="preserve"> </w:t>
      </w:r>
      <w:r>
        <w:rPr>
          <w:sz w:val="24"/>
        </w:rPr>
        <w:t>11246,</w:t>
      </w:r>
      <w:r>
        <w:rPr>
          <w:spacing w:val="-15"/>
          <w:sz w:val="24"/>
        </w:rPr>
        <w:t xml:space="preserve"> </w:t>
      </w:r>
      <w:r>
        <w:rPr>
          <w:sz w:val="24"/>
        </w:rPr>
        <w:t>Equal Employment Opportunity, as amended by Executive Order 11375, and is supplemented in Department of Labor regulation 29 CFR parts 33 and 37 as well as 41 CFR, Part 60 and 45 CFR, part 80 if applicable.</w:t>
      </w:r>
      <w:r>
        <w:rPr>
          <w:spacing w:val="40"/>
          <w:sz w:val="24"/>
        </w:rPr>
        <w:t xml:space="preserve"> </w:t>
      </w:r>
      <w:r>
        <w:rPr>
          <w:sz w:val="24"/>
        </w:rPr>
        <w:t xml:space="preserve">The Equal Employment Opportunity clauses in Section 202 of Executive Order 11246, Section 503 of the </w:t>
      </w:r>
      <w:r>
        <w:rPr>
          <w:sz w:val="24"/>
        </w:rPr>
        <w:lastRenderedPageBreak/>
        <w:t>Rehabilitation Act of 1973, and Section 4212 of the Vietnam Era Veterans Readjustment</w:t>
      </w:r>
      <w:r>
        <w:rPr>
          <w:spacing w:val="-1"/>
          <w:sz w:val="24"/>
        </w:rPr>
        <w:t xml:space="preserve"> </w:t>
      </w:r>
      <w:r>
        <w:rPr>
          <w:sz w:val="24"/>
        </w:rPr>
        <w:t>Assistance</w:t>
      </w:r>
      <w:r>
        <w:rPr>
          <w:spacing w:val="-2"/>
          <w:sz w:val="24"/>
        </w:rPr>
        <w:t xml:space="preserve"> </w:t>
      </w:r>
      <w:r>
        <w:rPr>
          <w:sz w:val="24"/>
        </w:rPr>
        <w:t>Act</w:t>
      </w:r>
      <w:r>
        <w:rPr>
          <w:spacing w:val="-1"/>
          <w:sz w:val="24"/>
        </w:rPr>
        <w:t xml:space="preserve"> </w:t>
      </w:r>
      <w:r>
        <w:rPr>
          <w:sz w:val="24"/>
        </w:rPr>
        <w:t>of</w:t>
      </w:r>
      <w:r>
        <w:rPr>
          <w:spacing w:val="-2"/>
          <w:sz w:val="24"/>
        </w:rPr>
        <w:t xml:space="preserve"> </w:t>
      </w:r>
      <w:r>
        <w:rPr>
          <w:sz w:val="24"/>
        </w:rPr>
        <w:t>1974,</w:t>
      </w:r>
      <w:r>
        <w:rPr>
          <w:spacing w:val="-1"/>
          <w:sz w:val="24"/>
        </w:rPr>
        <w:t xml:space="preserve"> </w:t>
      </w:r>
      <w:r>
        <w:rPr>
          <w:sz w:val="24"/>
        </w:rPr>
        <w:t>as</w:t>
      </w:r>
      <w:r>
        <w:rPr>
          <w:spacing w:val="-1"/>
          <w:sz w:val="24"/>
        </w:rPr>
        <w:t xml:space="preserve"> </w:t>
      </w:r>
      <w:r>
        <w:rPr>
          <w:sz w:val="24"/>
        </w:rPr>
        <w:t>amended,</w:t>
      </w:r>
      <w:r>
        <w:rPr>
          <w:spacing w:val="-1"/>
          <w:sz w:val="24"/>
        </w:rPr>
        <w:t xml:space="preserve"> </w:t>
      </w:r>
      <w:r>
        <w:rPr>
          <w:sz w:val="24"/>
        </w:rPr>
        <w:t>29</w:t>
      </w:r>
      <w:r>
        <w:rPr>
          <w:spacing w:val="-1"/>
          <w:sz w:val="24"/>
        </w:rPr>
        <w:t xml:space="preserve"> </w:t>
      </w:r>
      <w:r>
        <w:rPr>
          <w:sz w:val="24"/>
        </w:rPr>
        <w:t>CFR</w:t>
      </w:r>
      <w:r>
        <w:rPr>
          <w:spacing w:val="-1"/>
          <w:sz w:val="24"/>
        </w:rPr>
        <w:t xml:space="preserve"> </w:t>
      </w:r>
      <w:r>
        <w:rPr>
          <w:sz w:val="24"/>
        </w:rPr>
        <w:t>Part</w:t>
      </w:r>
      <w:r>
        <w:rPr>
          <w:spacing w:val="-2"/>
          <w:sz w:val="24"/>
        </w:rPr>
        <w:t xml:space="preserve"> </w:t>
      </w:r>
      <w:r>
        <w:rPr>
          <w:sz w:val="24"/>
        </w:rPr>
        <w:t>471,</w:t>
      </w:r>
      <w:r>
        <w:rPr>
          <w:spacing w:val="-1"/>
          <w:sz w:val="24"/>
        </w:rPr>
        <w:t xml:space="preserve"> </w:t>
      </w:r>
      <w:r>
        <w:rPr>
          <w:sz w:val="24"/>
        </w:rPr>
        <w:t>App</w:t>
      </w:r>
      <w:r>
        <w:rPr>
          <w:sz w:val="24"/>
        </w:rPr>
        <w:t>endix</w:t>
      </w:r>
      <w:r>
        <w:rPr>
          <w:spacing w:val="-1"/>
          <w:sz w:val="24"/>
        </w:rPr>
        <w:t xml:space="preserve"> </w:t>
      </w:r>
      <w:r>
        <w:rPr>
          <w:sz w:val="24"/>
        </w:rPr>
        <w:t>A to</w:t>
      </w:r>
      <w:r>
        <w:rPr>
          <w:spacing w:val="-4"/>
          <w:sz w:val="24"/>
        </w:rPr>
        <w:t xml:space="preserve"> </w:t>
      </w:r>
      <w:r>
        <w:rPr>
          <w:sz w:val="24"/>
        </w:rPr>
        <w:t>Subpart</w:t>
      </w:r>
      <w:r>
        <w:rPr>
          <w:spacing w:val="-4"/>
          <w:sz w:val="24"/>
        </w:rPr>
        <w:t xml:space="preserve"> </w:t>
      </w:r>
      <w:r>
        <w:rPr>
          <w:sz w:val="24"/>
        </w:rPr>
        <w:t>A</w:t>
      </w:r>
      <w:r>
        <w:rPr>
          <w:spacing w:val="-5"/>
          <w:sz w:val="24"/>
        </w:rPr>
        <w:t xml:space="preserve"> </w:t>
      </w:r>
      <w:r>
        <w:rPr>
          <w:sz w:val="24"/>
        </w:rPr>
        <w:t>(EO13496),</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implementing</w:t>
      </w:r>
      <w:r>
        <w:rPr>
          <w:spacing w:val="-4"/>
          <w:sz w:val="24"/>
        </w:rPr>
        <w:t xml:space="preserve"> </w:t>
      </w:r>
      <w:r>
        <w:rPr>
          <w:sz w:val="24"/>
        </w:rPr>
        <w:t>rules</w:t>
      </w:r>
      <w:r>
        <w:rPr>
          <w:spacing w:val="-4"/>
          <w:sz w:val="24"/>
        </w:rPr>
        <w:t xml:space="preserve"> </w:t>
      </w:r>
      <w:r>
        <w:rPr>
          <w:sz w:val="24"/>
        </w:rPr>
        <w:t>and</w:t>
      </w:r>
      <w:r>
        <w:rPr>
          <w:spacing w:val="-4"/>
          <w:sz w:val="24"/>
        </w:rPr>
        <w:t xml:space="preserve"> </w:t>
      </w:r>
      <w:r>
        <w:rPr>
          <w:sz w:val="24"/>
        </w:rPr>
        <w:t>regulations</w:t>
      </w:r>
      <w:r>
        <w:rPr>
          <w:spacing w:val="-4"/>
          <w:sz w:val="24"/>
        </w:rPr>
        <w:t xml:space="preserve"> </w:t>
      </w:r>
      <w:r>
        <w:rPr>
          <w:sz w:val="24"/>
        </w:rPr>
        <w:t>of</w:t>
      </w:r>
      <w:r>
        <w:rPr>
          <w:spacing w:val="-4"/>
          <w:sz w:val="24"/>
        </w:rPr>
        <w:t xml:space="preserve"> </w:t>
      </w:r>
      <w:r>
        <w:rPr>
          <w:sz w:val="24"/>
        </w:rPr>
        <w:t xml:space="preserve">the Office of Federal Contract Compliance programs (41 CFR, Chapter 60) are incorporated </w:t>
      </w:r>
      <w:r>
        <w:rPr>
          <w:spacing w:val="-2"/>
          <w:sz w:val="24"/>
        </w:rPr>
        <w:t>herein.</w:t>
      </w:r>
    </w:p>
    <w:p w14:paraId="397B2A15" w14:textId="77777777" w:rsidR="005C6801" w:rsidRDefault="005C6801" w:rsidP="008C4D09">
      <w:pPr>
        <w:pStyle w:val="BodyText"/>
        <w:ind w:left="1800"/>
        <w:rPr>
          <w:rFonts w:ascii="Times New Roman"/>
          <w:sz w:val="24"/>
        </w:rPr>
      </w:pPr>
    </w:p>
    <w:p w14:paraId="450A3EB2" w14:textId="77777777" w:rsidR="005C6801" w:rsidRDefault="00D75C7C" w:rsidP="008C4D09">
      <w:pPr>
        <w:pStyle w:val="ListParagraph"/>
        <w:numPr>
          <w:ilvl w:val="3"/>
          <w:numId w:val="2"/>
        </w:numPr>
        <w:tabs>
          <w:tab w:val="left" w:pos="1861"/>
        </w:tabs>
        <w:ind w:left="1800" w:right="116"/>
        <w:jc w:val="both"/>
        <w:rPr>
          <w:sz w:val="24"/>
        </w:rPr>
      </w:pPr>
      <w:r>
        <w:rPr>
          <w:b/>
          <w:sz w:val="24"/>
        </w:rPr>
        <w:t xml:space="preserve">Rights to Inventions Made Under a Contract or Agreement: </w:t>
      </w:r>
      <w:r>
        <w:rPr>
          <w:sz w:val="24"/>
        </w:rPr>
        <w:t>Contracts or agreements</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1"/>
          <w:sz w:val="24"/>
        </w:rPr>
        <w:t xml:space="preserve"> </w:t>
      </w:r>
      <w:r>
        <w:rPr>
          <w:sz w:val="24"/>
        </w:rPr>
        <w:t>experimental,</w:t>
      </w:r>
      <w:r>
        <w:rPr>
          <w:spacing w:val="-2"/>
          <w:sz w:val="24"/>
        </w:rPr>
        <w:t xml:space="preserve"> </w:t>
      </w:r>
      <w:r>
        <w:rPr>
          <w:sz w:val="24"/>
        </w:rPr>
        <w:t>developmental,</w:t>
      </w:r>
      <w:r>
        <w:rPr>
          <w:spacing w:val="-2"/>
          <w:sz w:val="24"/>
        </w:rPr>
        <w:t xml:space="preserve"> </w:t>
      </w:r>
      <w:r>
        <w:rPr>
          <w:sz w:val="24"/>
        </w:rPr>
        <w:t>or</w:t>
      </w:r>
      <w:r>
        <w:rPr>
          <w:spacing w:val="-1"/>
          <w:sz w:val="24"/>
        </w:rPr>
        <w:t xml:space="preserve"> </w:t>
      </w:r>
      <w:r>
        <w:rPr>
          <w:sz w:val="24"/>
        </w:rPr>
        <w:t>research</w:t>
      </w:r>
      <w:r>
        <w:rPr>
          <w:spacing w:val="-2"/>
          <w:sz w:val="24"/>
        </w:rPr>
        <w:t xml:space="preserve"> </w:t>
      </w:r>
      <w:r>
        <w:rPr>
          <w:sz w:val="24"/>
        </w:rPr>
        <w:t xml:space="preserve">work shall provide for the rights of the Federal Government and the recipient in any resulting invention in accordance with 37 CFR part 401, “Rights to Inventions Made by Nonprofit Organizations and Small Business Firms Under Government </w:t>
      </w:r>
      <w:r>
        <w:rPr>
          <w:spacing w:val="-2"/>
          <w:sz w:val="24"/>
        </w:rPr>
        <w:t>Grants, Contracts and Cooperative</w:t>
      </w:r>
      <w:r>
        <w:rPr>
          <w:spacing w:val="-3"/>
          <w:sz w:val="24"/>
        </w:rPr>
        <w:t xml:space="preserve"> </w:t>
      </w:r>
      <w:r>
        <w:rPr>
          <w:spacing w:val="-2"/>
          <w:sz w:val="24"/>
        </w:rPr>
        <w:t>Agreements,”</w:t>
      </w:r>
      <w:r>
        <w:rPr>
          <w:spacing w:val="-3"/>
          <w:sz w:val="24"/>
        </w:rPr>
        <w:t xml:space="preserve"> </w:t>
      </w:r>
      <w:r>
        <w:rPr>
          <w:spacing w:val="-2"/>
          <w:sz w:val="24"/>
        </w:rPr>
        <w:t xml:space="preserve">and any implementing regulations </w:t>
      </w:r>
      <w:r>
        <w:rPr>
          <w:sz w:val="24"/>
        </w:rPr>
        <w:t>issued by the awarding agency.</w:t>
      </w:r>
    </w:p>
    <w:p w14:paraId="35140F0D" w14:textId="77777777" w:rsidR="005C6801" w:rsidRDefault="005C6801" w:rsidP="008C4D09">
      <w:pPr>
        <w:pStyle w:val="BodyText"/>
        <w:spacing w:before="1"/>
        <w:ind w:left="1800"/>
        <w:rPr>
          <w:rFonts w:ascii="Times New Roman"/>
          <w:sz w:val="24"/>
        </w:rPr>
      </w:pPr>
    </w:p>
    <w:p w14:paraId="5D923E23" w14:textId="77777777" w:rsidR="005C6801" w:rsidRDefault="00D75C7C" w:rsidP="008C4D09">
      <w:pPr>
        <w:pStyle w:val="ListParagraph"/>
        <w:numPr>
          <w:ilvl w:val="3"/>
          <w:numId w:val="2"/>
        </w:numPr>
        <w:tabs>
          <w:tab w:val="left" w:pos="1861"/>
        </w:tabs>
        <w:ind w:left="1800" w:right="115"/>
        <w:jc w:val="both"/>
        <w:rPr>
          <w:sz w:val="24"/>
        </w:rPr>
      </w:pPr>
      <w:r>
        <w:rPr>
          <w:b/>
          <w:sz w:val="24"/>
        </w:rPr>
        <w:t>Debarment</w:t>
      </w:r>
      <w:r>
        <w:rPr>
          <w:b/>
          <w:spacing w:val="-15"/>
          <w:sz w:val="24"/>
        </w:rPr>
        <w:t xml:space="preserve"> </w:t>
      </w:r>
      <w:r>
        <w:rPr>
          <w:b/>
          <w:sz w:val="24"/>
        </w:rPr>
        <w:t>and</w:t>
      </w:r>
      <w:r>
        <w:rPr>
          <w:b/>
          <w:spacing w:val="-15"/>
          <w:sz w:val="24"/>
        </w:rPr>
        <w:t xml:space="preserve"> </w:t>
      </w:r>
      <w:r>
        <w:rPr>
          <w:b/>
          <w:sz w:val="24"/>
        </w:rPr>
        <w:t>Suspension</w:t>
      </w:r>
      <w:r>
        <w:rPr>
          <w:b/>
          <w:spacing w:val="-15"/>
          <w:sz w:val="24"/>
        </w:rPr>
        <w:t xml:space="preserve"> </w:t>
      </w:r>
      <w:r>
        <w:rPr>
          <w:b/>
          <w:sz w:val="24"/>
        </w:rPr>
        <w:t>(E.O.'s</w:t>
      </w:r>
      <w:r>
        <w:rPr>
          <w:b/>
          <w:spacing w:val="-15"/>
          <w:sz w:val="24"/>
        </w:rPr>
        <w:t xml:space="preserve"> </w:t>
      </w:r>
      <w:r>
        <w:rPr>
          <w:b/>
          <w:sz w:val="24"/>
        </w:rPr>
        <w:t>12549</w:t>
      </w:r>
      <w:r>
        <w:rPr>
          <w:b/>
          <w:spacing w:val="-15"/>
          <w:sz w:val="24"/>
        </w:rPr>
        <w:t xml:space="preserve"> </w:t>
      </w:r>
      <w:r>
        <w:rPr>
          <w:b/>
          <w:sz w:val="24"/>
        </w:rPr>
        <w:t>and</w:t>
      </w:r>
      <w:r>
        <w:rPr>
          <w:b/>
          <w:spacing w:val="-15"/>
          <w:sz w:val="24"/>
        </w:rPr>
        <w:t xml:space="preserve"> </w:t>
      </w:r>
      <w:r>
        <w:rPr>
          <w:b/>
          <w:sz w:val="24"/>
        </w:rPr>
        <w:t>12689):</w:t>
      </w:r>
      <w:r>
        <w:rPr>
          <w:b/>
          <w:spacing w:val="-15"/>
          <w:sz w:val="24"/>
        </w:rPr>
        <w:t xml:space="preserve"> </w:t>
      </w:r>
      <w:r>
        <w:rPr>
          <w:sz w:val="24"/>
        </w:rPr>
        <w:t>No</w:t>
      </w:r>
      <w:r>
        <w:rPr>
          <w:spacing w:val="-15"/>
          <w:sz w:val="24"/>
        </w:rPr>
        <w:t xml:space="preserve"> </w:t>
      </w:r>
      <w:r>
        <w:rPr>
          <w:sz w:val="24"/>
        </w:rPr>
        <w:t>contract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 xml:space="preserve">made to parties listed on the General Services </w:t>
      </w:r>
      <w:r>
        <w:rPr>
          <w:sz w:val="24"/>
        </w:rPr>
        <w:t>Administration's List of Parties Excluded from</w:t>
      </w:r>
      <w:r>
        <w:rPr>
          <w:spacing w:val="-15"/>
          <w:sz w:val="24"/>
        </w:rPr>
        <w:t xml:space="preserve"> </w:t>
      </w:r>
      <w:r>
        <w:rPr>
          <w:sz w:val="24"/>
        </w:rPr>
        <w:t>Federal</w:t>
      </w:r>
      <w:r>
        <w:rPr>
          <w:spacing w:val="-15"/>
          <w:sz w:val="24"/>
        </w:rPr>
        <w:t xml:space="preserve"> </w:t>
      </w:r>
      <w:r>
        <w:rPr>
          <w:sz w:val="24"/>
        </w:rPr>
        <w:t>Procurement</w:t>
      </w:r>
      <w:r>
        <w:rPr>
          <w:spacing w:val="-15"/>
          <w:sz w:val="24"/>
        </w:rPr>
        <w:t xml:space="preserve"> </w:t>
      </w:r>
      <w:r>
        <w:rPr>
          <w:sz w:val="24"/>
        </w:rPr>
        <w:t>or</w:t>
      </w:r>
      <w:r>
        <w:rPr>
          <w:spacing w:val="-15"/>
          <w:sz w:val="24"/>
        </w:rPr>
        <w:t xml:space="preserve"> </w:t>
      </w:r>
      <w:r>
        <w:rPr>
          <w:sz w:val="24"/>
        </w:rPr>
        <w:t>Non-procurement</w:t>
      </w:r>
      <w:r>
        <w:rPr>
          <w:spacing w:val="-15"/>
          <w:sz w:val="24"/>
        </w:rPr>
        <w:t xml:space="preserve"> </w:t>
      </w:r>
      <w:r>
        <w:rPr>
          <w:sz w:val="24"/>
        </w:rPr>
        <w:t>Programs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E.O.'s 12549 and 12689, “Debarment and Suspension.” This list contains the names of parties debarred, suspended, or otherwise excluded by agencies, and contractors declared ineligible under statutory or regulatory authority other than E.O. 12549. Contractors with awards that exceed the simplified acquisition threshold shall provide the required certification regarding its exclusion status and th</w:t>
      </w:r>
      <w:r>
        <w:rPr>
          <w:sz w:val="24"/>
        </w:rPr>
        <w:t>at of its principal employees.</w:t>
      </w:r>
    </w:p>
    <w:p w14:paraId="4E66AB71" w14:textId="77777777" w:rsidR="005C6801" w:rsidRDefault="005C6801" w:rsidP="008C4D09">
      <w:pPr>
        <w:pStyle w:val="BodyText"/>
        <w:spacing w:before="6"/>
        <w:ind w:left="1800"/>
        <w:rPr>
          <w:rFonts w:ascii="Times New Roman"/>
          <w:sz w:val="34"/>
        </w:rPr>
      </w:pPr>
    </w:p>
    <w:p w14:paraId="53CBE903" w14:textId="4C0F8804" w:rsidR="005C6801" w:rsidRDefault="00D75C7C" w:rsidP="008C4D09">
      <w:pPr>
        <w:pStyle w:val="ListParagraph"/>
        <w:numPr>
          <w:ilvl w:val="3"/>
          <w:numId w:val="2"/>
        </w:numPr>
        <w:tabs>
          <w:tab w:val="left" w:pos="1861"/>
        </w:tabs>
        <w:ind w:left="1800" w:right="115"/>
        <w:jc w:val="both"/>
        <w:rPr>
          <w:sz w:val="24"/>
        </w:rPr>
      </w:pPr>
      <w:r>
        <w:rPr>
          <w:b/>
          <w:sz w:val="24"/>
        </w:rPr>
        <w:t xml:space="preserve">Trafficking Victims Protection Act of 2000, 22 U.S.C 7104(g): </w:t>
      </w:r>
      <w:r>
        <w:rPr>
          <w:sz w:val="24"/>
        </w:rPr>
        <w:t xml:space="preserve">In accordance with the Terms and Conditions of the United States Health and Human Services Administration for Children and Families Child Care and Development Fund, </w:t>
      </w:r>
      <w:r w:rsidR="000B50E4">
        <w:rPr>
          <w:b/>
          <w:sz w:val="24"/>
        </w:rPr>
        <w:t>COALITION</w:t>
      </w:r>
      <w:r>
        <w:rPr>
          <w:b/>
          <w:sz w:val="24"/>
        </w:rPr>
        <w:t xml:space="preserve"> </w:t>
      </w:r>
      <w:r>
        <w:rPr>
          <w:sz w:val="24"/>
        </w:rPr>
        <w:t xml:space="preserve">shall comply with section 106(g) of the Trafficking Victims Protection Act of 2000. In </w:t>
      </w:r>
      <w:r w:rsidR="000B50E4">
        <w:rPr>
          <w:b/>
          <w:sz w:val="24"/>
        </w:rPr>
        <w:t>COALITION</w:t>
      </w:r>
      <w:r>
        <w:rPr>
          <w:sz w:val="24"/>
        </w:rPr>
        <w:t xml:space="preserve">’s contract (i.e. grant or cooperative agreement) under which funding is provided to a private entity, section 106(g) of the Trafficking Victims Protection Act of 2000, as amended, requires </w:t>
      </w:r>
      <w:r w:rsidR="000B50E4">
        <w:rPr>
          <w:b/>
          <w:sz w:val="24"/>
        </w:rPr>
        <w:t>COALITION</w:t>
      </w:r>
      <w:r>
        <w:rPr>
          <w:b/>
          <w:sz w:val="24"/>
        </w:rPr>
        <w:t xml:space="preserve"> </w:t>
      </w:r>
      <w:r>
        <w:rPr>
          <w:sz w:val="24"/>
        </w:rPr>
        <w:t xml:space="preserve">to include a condition that authorizes </w:t>
      </w:r>
      <w:r w:rsidR="000B50E4">
        <w:rPr>
          <w:b/>
          <w:sz w:val="24"/>
        </w:rPr>
        <w:t>COALITION</w:t>
      </w:r>
      <w:r>
        <w:rPr>
          <w:b/>
          <w:sz w:val="24"/>
        </w:rPr>
        <w:t xml:space="preserve"> </w:t>
      </w:r>
      <w:r>
        <w:rPr>
          <w:sz w:val="24"/>
        </w:rPr>
        <w:t xml:space="preserve">to terminate the contract, without penalty, if </w:t>
      </w:r>
      <w:r>
        <w:rPr>
          <w:b/>
          <w:sz w:val="24"/>
        </w:rPr>
        <w:t>CONTRACTOR</w:t>
      </w:r>
      <w:r>
        <w:rPr>
          <w:b/>
          <w:spacing w:val="-1"/>
          <w:sz w:val="24"/>
        </w:rPr>
        <w:t xml:space="preserve"> </w:t>
      </w:r>
      <w:r>
        <w:rPr>
          <w:sz w:val="24"/>
        </w:rPr>
        <w:t>(a)</w:t>
      </w:r>
      <w:r>
        <w:rPr>
          <w:spacing w:val="-2"/>
          <w:sz w:val="24"/>
        </w:rPr>
        <w:t xml:space="preserve"> </w:t>
      </w:r>
      <w:r>
        <w:rPr>
          <w:sz w:val="24"/>
        </w:rPr>
        <w:t>Engages</w:t>
      </w:r>
      <w:r>
        <w:rPr>
          <w:spacing w:val="-1"/>
          <w:sz w:val="24"/>
        </w:rPr>
        <w:t xml:space="preserve"> </w:t>
      </w:r>
      <w:r>
        <w:rPr>
          <w:sz w:val="24"/>
        </w:rPr>
        <w:t>in</w:t>
      </w:r>
      <w:r>
        <w:rPr>
          <w:spacing w:val="-1"/>
          <w:sz w:val="24"/>
        </w:rPr>
        <w:t xml:space="preserve"> </w:t>
      </w:r>
      <w:r>
        <w:rPr>
          <w:sz w:val="24"/>
        </w:rPr>
        <w:t>severe</w:t>
      </w:r>
      <w:r>
        <w:rPr>
          <w:spacing w:val="-2"/>
          <w:sz w:val="24"/>
        </w:rPr>
        <w:t xml:space="preserve"> </w:t>
      </w:r>
      <w:r>
        <w:rPr>
          <w:sz w:val="24"/>
        </w:rPr>
        <w:t>forms of trafficking</w:t>
      </w:r>
      <w:r>
        <w:rPr>
          <w:spacing w:val="-1"/>
          <w:sz w:val="24"/>
        </w:rPr>
        <w:t xml:space="preserve"> </w:t>
      </w:r>
      <w:r>
        <w:rPr>
          <w:sz w:val="24"/>
        </w:rPr>
        <w:t>in persons</w:t>
      </w:r>
      <w:r>
        <w:rPr>
          <w:spacing w:val="-2"/>
          <w:sz w:val="24"/>
        </w:rPr>
        <w:t xml:space="preserve"> </w:t>
      </w:r>
      <w:r>
        <w:rPr>
          <w:sz w:val="24"/>
        </w:rPr>
        <w:t>during</w:t>
      </w:r>
      <w:r>
        <w:rPr>
          <w:spacing w:val="-1"/>
          <w:sz w:val="24"/>
        </w:rPr>
        <w:t xml:space="preserve"> </w:t>
      </w:r>
      <w:r>
        <w:rPr>
          <w:sz w:val="24"/>
        </w:rPr>
        <w:t>the period</w:t>
      </w:r>
      <w:r>
        <w:rPr>
          <w:spacing w:val="-3"/>
          <w:sz w:val="24"/>
        </w:rPr>
        <w:t xml:space="preserve"> </w:t>
      </w:r>
      <w:r>
        <w:rPr>
          <w:sz w:val="24"/>
        </w:rPr>
        <w:t>of</w:t>
      </w:r>
      <w:r>
        <w:rPr>
          <w:spacing w:val="-4"/>
          <w:sz w:val="24"/>
        </w:rPr>
        <w:t xml:space="preserve"> </w:t>
      </w:r>
      <w:r>
        <w:rPr>
          <w:sz w:val="24"/>
        </w:rPr>
        <w:t>time</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award</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effect;</w:t>
      </w:r>
      <w:r>
        <w:rPr>
          <w:spacing w:val="-3"/>
          <w:sz w:val="24"/>
        </w:rPr>
        <w:t xml:space="preserve"> </w:t>
      </w:r>
      <w:r>
        <w:rPr>
          <w:sz w:val="24"/>
        </w:rPr>
        <w:t>(b)</w:t>
      </w:r>
      <w:r>
        <w:rPr>
          <w:spacing w:val="-5"/>
          <w:sz w:val="24"/>
        </w:rPr>
        <w:t xml:space="preserve"> </w:t>
      </w:r>
      <w:r>
        <w:rPr>
          <w:sz w:val="24"/>
        </w:rPr>
        <w:t>Procures</w:t>
      </w:r>
      <w:r>
        <w:rPr>
          <w:spacing w:val="-3"/>
          <w:sz w:val="24"/>
        </w:rPr>
        <w:t xml:space="preserve"> </w:t>
      </w:r>
      <w:r>
        <w:rPr>
          <w:sz w:val="24"/>
        </w:rPr>
        <w:t>a</w:t>
      </w:r>
      <w:r>
        <w:rPr>
          <w:spacing w:val="-2"/>
          <w:sz w:val="24"/>
        </w:rPr>
        <w:t xml:space="preserve"> </w:t>
      </w:r>
      <w:r>
        <w:rPr>
          <w:sz w:val="24"/>
        </w:rPr>
        <w:t>commercial</w:t>
      </w:r>
      <w:r>
        <w:rPr>
          <w:spacing w:val="-3"/>
          <w:sz w:val="24"/>
        </w:rPr>
        <w:t xml:space="preserve"> </w:t>
      </w:r>
      <w:r>
        <w:rPr>
          <w:sz w:val="24"/>
        </w:rPr>
        <w:t>sex</w:t>
      </w:r>
      <w:r>
        <w:rPr>
          <w:spacing w:val="-1"/>
          <w:sz w:val="24"/>
        </w:rPr>
        <w:t xml:space="preserve"> </w:t>
      </w:r>
      <w:r>
        <w:rPr>
          <w:sz w:val="24"/>
        </w:rPr>
        <w:t>act</w:t>
      </w:r>
      <w:r>
        <w:rPr>
          <w:spacing w:val="-3"/>
          <w:sz w:val="24"/>
        </w:rPr>
        <w:t xml:space="preserve"> </w:t>
      </w:r>
      <w:r>
        <w:rPr>
          <w:sz w:val="24"/>
        </w:rPr>
        <w:t>during the period of time that the award is in effect; or (c) Uses forced labor in the performance of the contract or subcontract(s) under the Contract.</w:t>
      </w:r>
    </w:p>
    <w:p w14:paraId="50B7058F" w14:textId="77777777" w:rsidR="005C6801" w:rsidRDefault="00D75C7C" w:rsidP="008C4D09">
      <w:pPr>
        <w:pStyle w:val="ListParagraph"/>
        <w:numPr>
          <w:ilvl w:val="3"/>
          <w:numId w:val="2"/>
        </w:numPr>
        <w:tabs>
          <w:tab w:val="left" w:pos="1861"/>
        </w:tabs>
        <w:spacing w:before="121"/>
        <w:ind w:left="1800" w:right="115"/>
        <w:jc w:val="both"/>
        <w:rPr>
          <w:sz w:val="24"/>
        </w:rPr>
      </w:pPr>
      <w:r>
        <w:rPr>
          <w:b/>
          <w:sz w:val="24"/>
        </w:rPr>
        <w:t xml:space="preserve">Immigration Reform and Control Act. CONTRACTOR </w:t>
      </w:r>
      <w:r>
        <w:rPr>
          <w:sz w:val="24"/>
        </w:rPr>
        <w:t>shall comply</w:t>
      </w:r>
      <w:r>
        <w:rPr>
          <w:spacing w:val="-1"/>
          <w:sz w:val="24"/>
        </w:rPr>
        <w:t xml:space="preserve"> </w:t>
      </w:r>
      <w:r>
        <w:rPr>
          <w:sz w:val="24"/>
        </w:rPr>
        <w:t xml:space="preserve">with the requirements of the Immigration Reform and Control Act of 1986, which requires employment verification and retention of verification forms for any </w:t>
      </w:r>
      <w:proofErr w:type="gramStart"/>
      <w:r>
        <w:rPr>
          <w:sz w:val="24"/>
        </w:rPr>
        <w:t>individuals</w:t>
      </w:r>
      <w:proofErr w:type="gramEnd"/>
      <w:r>
        <w:rPr>
          <w:sz w:val="24"/>
        </w:rPr>
        <w:t xml:space="preserve"> hired who will perform any services under the contract.</w:t>
      </w:r>
    </w:p>
    <w:p w14:paraId="48B79618" w14:textId="77777777" w:rsidR="005C6801" w:rsidRDefault="00D75C7C" w:rsidP="008C4D09">
      <w:pPr>
        <w:pStyle w:val="ListParagraph"/>
        <w:numPr>
          <w:ilvl w:val="3"/>
          <w:numId w:val="2"/>
        </w:numPr>
        <w:tabs>
          <w:tab w:val="left" w:pos="1861"/>
        </w:tabs>
        <w:spacing w:before="79"/>
        <w:ind w:left="1800" w:right="118"/>
        <w:jc w:val="both"/>
        <w:rPr>
          <w:sz w:val="24"/>
        </w:rPr>
      </w:pPr>
      <w:r>
        <w:rPr>
          <w:b/>
          <w:sz w:val="24"/>
        </w:rPr>
        <w:t xml:space="preserve">Title VI of the Civil Rights Act of 1964 </w:t>
      </w:r>
      <w:r>
        <w:rPr>
          <w:sz w:val="24"/>
        </w:rPr>
        <w:t xml:space="preserve">as amended, 42 U.S.C. 2000d et seq., which prohibits discrimination </w:t>
      </w:r>
      <w:proofErr w:type="gramStart"/>
      <w:r>
        <w:rPr>
          <w:sz w:val="24"/>
        </w:rPr>
        <w:t>on the basis of</w:t>
      </w:r>
      <w:proofErr w:type="gramEnd"/>
      <w:r>
        <w:rPr>
          <w:sz w:val="24"/>
        </w:rPr>
        <w:t xml:space="preserve"> race, color or national origin.</w:t>
      </w:r>
    </w:p>
    <w:p w14:paraId="4605FA60" w14:textId="77777777" w:rsidR="005C6801" w:rsidRDefault="00D75C7C" w:rsidP="008C4D09">
      <w:pPr>
        <w:pStyle w:val="ListParagraph"/>
        <w:numPr>
          <w:ilvl w:val="3"/>
          <w:numId w:val="2"/>
        </w:numPr>
        <w:tabs>
          <w:tab w:val="left" w:pos="1861"/>
        </w:tabs>
        <w:spacing w:before="192"/>
        <w:ind w:left="1800" w:right="116"/>
        <w:jc w:val="both"/>
        <w:rPr>
          <w:sz w:val="24"/>
        </w:rPr>
      </w:pPr>
      <w:r>
        <w:rPr>
          <w:b/>
          <w:sz w:val="24"/>
        </w:rPr>
        <w:t xml:space="preserve">Title IX of the Education Amendments of 1972 </w:t>
      </w:r>
      <w:r>
        <w:rPr>
          <w:sz w:val="24"/>
        </w:rPr>
        <w:t xml:space="preserve">as amended, 20 U.S.C. 1681 et. Seq., which prohibits discrimination </w:t>
      </w:r>
      <w:proofErr w:type="gramStart"/>
      <w:r>
        <w:rPr>
          <w:sz w:val="24"/>
        </w:rPr>
        <w:t>on the basis of</w:t>
      </w:r>
      <w:proofErr w:type="gramEnd"/>
      <w:r>
        <w:rPr>
          <w:sz w:val="24"/>
        </w:rPr>
        <w:t xml:space="preserve"> sex in educational programs.</w:t>
      </w:r>
    </w:p>
    <w:p w14:paraId="6E62FEAD" w14:textId="77777777" w:rsidR="005C6801" w:rsidRDefault="005C6801" w:rsidP="008C4D09">
      <w:pPr>
        <w:pStyle w:val="BodyText"/>
        <w:ind w:left="1800"/>
        <w:rPr>
          <w:rFonts w:ascii="Times New Roman"/>
          <w:sz w:val="24"/>
        </w:rPr>
      </w:pPr>
    </w:p>
    <w:p w14:paraId="66D12FD3" w14:textId="77777777" w:rsidR="005C6801" w:rsidRDefault="00D75C7C" w:rsidP="008C4D09">
      <w:pPr>
        <w:pStyle w:val="ListParagraph"/>
        <w:numPr>
          <w:ilvl w:val="3"/>
          <w:numId w:val="2"/>
        </w:numPr>
        <w:tabs>
          <w:tab w:val="left" w:pos="1861"/>
        </w:tabs>
        <w:ind w:left="1800" w:right="121"/>
        <w:jc w:val="both"/>
        <w:rPr>
          <w:sz w:val="24"/>
        </w:rPr>
      </w:pPr>
      <w:r>
        <w:rPr>
          <w:b/>
          <w:sz w:val="24"/>
        </w:rPr>
        <w:t xml:space="preserve">The Age Discrimination Act of 1975 </w:t>
      </w:r>
      <w:r>
        <w:rPr>
          <w:sz w:val="24"/>
        </w:rPr>
        <w:t xml:space="preserve">as amended, 42 U.S.C. 6101 et seq., which prohibits discrimination </w:t>
      </w:r>
      <w:proofErr w:type="gramStart"/>
      <w:r>
        <w:rPr>
          <w:sz w:val="24"/>
        </w:rPr>
        <w:t>on the basis of</w:t>
      </w:r>
      <w:proofErr w:type="gramEnd"/>
      <w:r>
        <w:rPr>
          <w:sz w:val="24"/>
        </w:rPr>
        <w:t xml:space="preserve"> age.</w:t>
      </w:r>
    </w:p>
    <w:p w14:paraId="0224B0F6" w14:textId="77777777" w:rsidR="005C6801" w:rsidRDefault="00D75C7C" w:rsidP="008C4D09">
      <w:pPr>
        <w:pStyle w:val="ListParagraph"/>
        <w:numPr>
          <w:ilvl w:val="3"/>
          <w:numId w:val="2"/>
        </w:numPr>
        <w:tabs>
          <w:tab w:val="left" w:pos="1861"/>
        </w:tabs>
        <w:spacing w:before="195"/>
        <w:ind w:left="1800" w:right="116"/>
        <w:jc w:val="both"/>
        <w:rPr>
          <w:sz w:val="24"/>
        </w:rPr>
      </w:pPr>
      <w:r>
        <w:rPr>
          <w:b/>
          <w:sz w:val="24"/>
        </w:rPr>
        <w:t>Section</w:t>
      </w:r>
      <w:r>
        <w:rPr>
          <w:b/>
          <w:spacing w:val="-4"/>
          <w:sz w:val="24"/>
        </w:rPr>
        <w:t xml:space="preserve"> </w:t>
      </w:r>
      <w:r>
        <w:rPr>
          <w:b/>
          <w:sz w:val="24"/>
        </w:rPr>
        <w:t>504</w:t>
      </w:r>
      <w:r>
        <w:rPr>
          <w:b/>
          <w:spacing w:val="-4"/>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Rehabilitation</w:t>
      </w:r>
      <w:r>
        <w:rPr>
          <w:b/>
          <w:spacing w:val="-3"/>
          <w:sz w:val="24"/>
        </w:rPr>
        <w:t xml:space="preserve"> </w:t>
      </w:r>
      <w:r>
        <w:rPr>
          <w:b/>
          <w:sz w:val="24"/>
        </w:rPr>
        <w:t>Act</w:t>
      </w:r>
      <w:r>
        <w:rPr>
          <w:b/>
          <w:spacing w:val="-4"/>
          <w:sz w:val="24"/>
        </w:rPr>
        <w:t xml:space="preserve"> </w:t>
      </w:r>
      <w:r>
        <w:rPr>
          <w:b/>
          <w:sz w:val="24"/>
        </w:rPr>
        <w:t>of</w:t>
      </w:r>
      <w:r>
        <w:rPr>
          <w:b/>
          <w:spacing w:val="-6"/>
          <w:sz w:val="24"/>
        </w:rPr>
        <w:t xml:space="preserve"> </w:t>
      </w:r>
      <w:r>
        <w:rPr>
          <w:b/>
          <w:sz w:val="24"/>
        </w:rPr>
        <w:t>1973</w:t>
      </w:r>
      <w:r>
        <w:rPr>
          <w:b/>
          <w:spacing w:val="-3"/>
          <w:sz w:val="24"/>
        </w:rPr>
        <w:t xml:space="preserve"> </w:t>
      </w:r>
      <w:r>
        <w:rPr>
          <w:sz w:val="24"/>
        </w:rPr>
        <w:t>as</w:t>
      </w:r>
      <w:r>
        <w:rPr>
          <w:spacing w:val="-7"/>
          <w:sz w:val="24"/>
        </w:rPr>
        <w:t xml:space="preserve"> </w:t>
      </w:r>
      <w:r>
        <w:rPr>
          <w:sz w:val="24"/>
        </w:rPr>
        <w:t>amended,</w:t>
      </w:r>
      <w:r>
        <w:rPr>
          <w:spacing w:val="-4"/>
          <w:sz w:val="24"/>
        </w:rPr>
        <w:t xml:space="preserve"> </w:t>
      </w:r>
      <w:r>
        <w:rPr>
          <w:sz w:val="24"/>
        </w:rPr>
        <w:t>29</w:t>
      </w:r>
      <w:r>
        <w:rPr>
          <w:spacing w:val="-4"/>
          <w:sz w:val="24"/>
        </w:rPr>
        <w:t xml:space="preserve"> </w:t>
      </w:r>
      <w:r>
        <w:rPr>
          <w:sz w:val="24"/>
        </w:rPr>
        <w:t>U.S.C.</w:t>
      </w:r>
      <w:r>
        <w:rPr>
          <w:spacing w:val="-4"/>
          <w:sz w:val="24"/>
        </w:rPr>
        <w:t xml:space="preserve"> </w:t>
      </w:r>
      <w:r>
        <w:rPr>
          <w:sz w:val="24"/>
        </w:rPr>
        <w:t>794,</w:t>
      </w:r>
      <w:r>
        <w:rPr>
          <w:spacing w:val="-4"/>
          <w:sz w:val="24"/>
        </w:rPr>
        <w:t xml:space="preserve"> </w:t>
      </w:r>
      <w:r>
        <w:rPr>
          <w:sz w:val="24"/>
        </w:rPr>
        <w:t xml:space="preserve">which prohibits discrimination </w:t>
      </w:r>
      <w:proofErr w:type="gramStart"/>
      <w:r>
        <w:rPr>
          <w:sz w:val="24"/>
        </w:rPr>
        <w:t>on the basis of</w:t>
      </w:r>
      <w:proofErr w:type="gramEnd"/>
      <w:r>
        <w:rPr>
          <w:sz w:val="24"/>
        </w:rPr>
        <w:t xml:space="preserve"> handicap.</w:t>
      </w:r>
    </w:p>
    <w:p w14:paraId="54A571C8" w14:textId="77777777" w:rsidR="005C6801" w:rsidRDefault="005C6801" w:rsidP="008C4D09">
      <w:pPr>
        <w:pStyle w:val="BodyText"/>
        <w:ind w:left="1800"/>
        <w:rPr>
          <w:rFonts w:ascii="Times New Roman"/>
          <w:sz w:val="24"/>
        </w:rPr>
      </w:pPr>
    </w:p>
    <w:p w14:paraId="6A0AEA23" w14:textId="77777777" w:rsidR="005C6801" w:rsidRDefault="00D75C7C" w:rsidP="008C4D09">
      <w:pPr>
        <w:pStyle w:val="ListParagraph"/>
        <w:numPr>
          <w:ilvl w:val="3"/>
          <w:numId w:val="2"/>
        </w:numPr>
        <w:tabs>
          <w:tab w:val="left" w:pos="1861"/>
        </w:tabs>
        <w:ind w:left="1800" w:right="116"/>
        <w:jc w:val="both"/>
        <w:rPr>
          <w:sz w:val="24"/>
        </w:rPr>
      </w:pPr>
      <w:r>
        <w:rPr>
          <w:b/>
          <w:sz w:val="24"/>
        </w:rPr>
        <w:t>Title</w:t>
      </w:r>
      <w:r>
        <w:rPr>
          <w:b/>
          <w:spacing w:val="-6"/>
          <w:sz w:val="24"/>
        </w:rPr>
        <w:t xml:space="preserve"> </w:t>
      </w:r>
      <w:r>
        <w:rPr>
          <w:b/>
          <w:sz w:val="24"/>
        </w:rPr>
        <w:t>III</w:t>
      </w:r>
      <w:r>
        <w:rPr>
          <w:b/>
          <w:spacing w:val="-4"/>
          <w:sz w:val="24"/>
        </w:rPr>
        <w:t xml:space="preserve"> </w:t>
      </w:r>
      <w:r>
        <w:rPr>
          <w:b/>
          <w:sz w:val="24"/>
        </w:rPr>
        <w:t>of</w:t>
      </w:r>
      <w:r>
        <w:rPr>
          <w:b/>
          <w:spacing w:val="-6"/>
          <w:sz w:val="24"/>
        </w:rPr>
        <w:t xml:space="preserve"> </w:t>
      </w:r>
      <w:r>
        <w:rPr>
          <w:b/>
          <w:sz w:val="24"/>
        </w:rPr>
        <w:t>the</w:t>
      </w:r>
      <w:r>
        <w:rPr>
          <w:b/>
          <w:spacing w:val="-6"/>
          <w:sz w:val="24"/>
        </w:rPr>
        <w:t xml:space="preserve"> </w:t>
      </w:r>
      <w:r>
        <w:rPr>
          <w:b/>
          <w:sz w:val="24"/>
        </w:rPr>
        <w:t>Americans</w:t>
      </w:r>
      <w:r>
        <w:rPr>
          <w:b/>
          <w:spacing w:val="-5"/>
          <w:sz w:val="24"/>
        </w:rPr>
        <w:t xml:space="preserve"> </w:t>
      </w:r>
      <w:r>
        <w:rPr>
          <w:b/>
          <w:sz w:val="24"/>
        </w:rPr>
        <w:t>with</w:t>
      </w:r>
      <w:r>
        <w:rPr>
          <w:b/>
          <w:spacing w:val="-5"/>
          <w:sz w:val="24"/>
        </w:rPr>
        <w:t xml:space="preserve"> </w:t>
      </w:r>
      <w:r>
        <w:rPr>
          <w:b/>
          <w:sz w:val="24"/>
        </w:rPr>
        <w:t>Disabilities</w:t>
      </w:r>
      <w:r>
        <w:rPr>
          <w:b/>
          <w:spacing w:val="-5"/>
          <w:sz w:val="24"/>
        </w:rPr>
        <w:t xml:space="preserve"> </w:t>
      </w:r>
      <w:r>
        <w:rPr>
          <w:b/>
          <w:sz w:val="24"/>
        </w:rPr>
        <w:t>Act</w:t>
      </w:r>
      <w:r>
        <w:rPr>
          <w:b/>
          <w:spacing w:val="-7"/>
          <w:sz w:val="24"/>
        </w:rPr>
        <w:t xml:space="preserve"> </w:t>
      </w:r>
      <w:r>
        <w:rPr>
          <w:b/>
          <w:sz w:val="24"/>
        </w:rPr>
        <w:t>of</w:t>
      </w:r>
      <w:r>
        <w:rPr>
          <w:b/>
          <w:spacing w:val="-7"/>
          <w:sz w:val="24"/>
        </w:rPr>
        <w:t xml:space="preserve"> </w:t>
      </w:r>
      <w:r>
        <w:rPr>
          <w:b/>
          <w:sz w:val="24"/>
        </w:rPr>
        <w:t>1990</w:t>
      </w:r>
      <w:r>
        <w:rPr>
          <w:sz w:val="24"/>
        </w:rPr>
        <w:t>,42</w:t>
      </w:r>
      <w:r>
        <w:rPr>
          <w:spacing w:val="-6"/>
          <w:sz w:val="24"/>
        </w:rPr>
        <w:t xml:space="preserve"> </w:t>
      </w:r>
      <w:r>
        <w:rPr>
          <w:sz w:val="24"/>
        </w:rPr>
        <w:t>U.S.C.</w:t>
      </w:r>
      <w:r>
        <w:rPr>
          <w:spacing w:val="-5"/>
          <w:sz w:val="24"/>
        </w:rPr>
        <w:t xml:space="preserve"> </w:t>
      </w:r>
      <w:r>
        <w:rPr>
          <w:sz w:val="24"/>
        </w:rPr>
        <w:t>12181</w:t>
      </w:r>
      <w:r>
        <w:rPr>
          <w:spacing w:val="-5"/>
          <w:sz w:val="24"/>
        </w:rPr>
        <w:t xml:space="preserve"> </w:t>
      </w:r>
      <w:r>
        <w:rPr>
          <w:sz w:val="24"/>
        </w:rPr>
        <w:t>et</w:t>
      </w:r>
      <w:r>
        <w:rPr>
          <w:spacing w:val="-4"/>
          <w:sz w:val="24"/>
        </w:rPr>
        <w:t xml:space="preserve"> </w:t>
      </w:r>
      <w:r>
        <w:rPr>
          <w:sz w:val="24"/>
        </w:rPr>
        <w:t>seq., which</w:t>
      </w:r>
      <w:r>
        <w:rPr>
          <w:spacing w:val="-12"/>
          <w:sz w:val="24"/>
        </w:rPr>
        <w:t xml:space="preserve"> </w:t>
      </w:r>
      <w:r>
        <w:rPr>
          <w:sz w:val="24"/>
        </w:rPr>
        <w:t>prohibits</w:t>
      </w:r>
      <w:r>
        <w:rPr>
          <w:spacing w:val="-11"/>
          <w:sz w:val="24"/>
        </w:rPr>
        <w:t xml:space="preserve"> </w:t>
      </w:r>
      <w:r>
        <w:rPr>
          <w:sz w:val="24"/>
        </w:rPr>
        <w:t>discrimination</w:t>
      </w:r>
      <w:r>
        <w:rPr>
          <w:spacing w:val="-12"/>
          <w:sz w:val="24"/>
        </w:rPr>
        <w:t xml:space="preserve"> </w:t>
      </w:r>
      <w:proofErr w:type="gramStart"/>
      <w:r>
        <w:rPr>
          <w:sz w:val="24"/>
        </w:rPr>
        <w:t>on</w:t>
      </w:r>
      <w:r>
        <w:rPr>
          <w:spacing w:val="-12"/>
          <w:sz w:val="24"/>
        </w:rPr>
        <w:t xml:space="preserve"> </w:t>
      </w:r>
      <w:r>
        <w:rPr>
          <w:sz w:val="24"/>
        </w:rPr>
        <w:t>the</w:t>
      </w:r>
      <w:r>
        <w:rPr>
          <w:spacing w:val="-12"/>
          <w:sz w:val="24"/>
        </w:rPr>
        <w:t xml:space="preserve"> </w:t>
      </w:r>
      <w:r>
        <w:rPr>
          <w:sz w:val="24"/>
        </w:rPr>
        <w:t>basis</w:t>
      </w:r>
      <w:r>
        <w:rPr>
          <w:spacing w:val="-11"/>
          <w:sz w:val="24"/>
        </w:rPr>
        <w:t xml:space="preserve"> </w:t>
      </w:r>
      <w:r>
        <w:rPr>
          <w:sz w:val="24"/>
        </w:rPr>
        <w:t>of</w:t>
      </w:r>
      <w:proofErr w:type="gramEnd"/>
      <w:r>
        <w:rPr>
          <w:spacing w:val="-12"/>
          <w:sz w:val="24"/>
        </w:rPr>
        <w:t xml:space="preserve"> </w:t>
      </w:r>
      <w:r>
        <w:rPr>
          <w:sz w:val="24"/>
        </w:rPr>
        <w:t>disability</w:t>
      </w:r>
      <w:r>
        <w:rPr>
          <w:spacing w:val="-12"/>
          <w:sz w:val="24"/>
        </w:rPr>
        <w:t xml:space="preserve"> </w:t>
      </w:r>
      <w:r>
        <w:rPr>
          <w:sz w:val="24"/>
        </w:rPr>
        <w:t>by</w:t>
      </w:r>
      <w:r>
        <w:rPr>
          <w:spacing w:val="-12"/>
          <w:sz w:val="24"/>
        </w:rPr>
        <w:t xml:space="preserve"> </w:t>
      </w:r>
      <w:r>
        <w:rPr>
          <w:sz w:val="24"/>
        </w:rPr>
        <w:t>public</w:t>
      </w:r>
      <w:r>
        <w:rPr>
          <w:spacing w:val="-13"/>
          <w:sz w:val="24"/>
        </w:rPr>
        <w:t xml:space="preserve"> </w:t>
      </w:r>
      <w:r>
        <w:rPr>
          <w:sz w:val="24"/>
        </w:rPr>
        <w:t>accommodations and requires places of public accommodation and commercial facilities to be designed, constructed, and altered in compliance with the accessibility standards established by this part.</w:t>
      </w:r>
    </w:p>
    <w:p w14:paraId="3FC52173" w14:textId="77777777" w:rsidR="005C6801" w:rsidRDefault="005C6801" w:rsidP="008C4D09">
      <w:pPr>
        <w:pStyle w:val="BodyText"/>
        <w:ind w:left="1800"/>
        <w:rPr>
          <w:rFonts w:ascii="Times New Roman"/>
          <w:sz w:val="24"/>
        </w:rPr>
      </w:pPr>
    </w:p>
    <w:p w14:paraId="08A0FF5D" w14:textId="77777777" w:rsidR="005C6801" w:rsidRDefault="00D75C7C" w:rsidP="008C4D09">
      <w:pPr>
        <w:pStyle w:val="ListParagraph"/>
        <w:numPr>
          <w:ilvl w:val="3"/>
          <w:numId w:val="2"/>
        </w:numPr>
        <w:tabs>
          <w:tab w:val="left" w:pos="1861"/>
        </w:tabs>
        <w:spacing w:before="1"/>
        <w:ind w:left="1800" w:right="115"/>
        <w:jc w:val="both"/>
        <w:rPr>
          <w:sz w:val="24"/>
        </w:rPr>
      </w:pPr>
      <w:r>
        <w:rPr>
          <w:b/>
          <w:sz w:val="24"/>
        </w:rPr>
        <w:t>Equal Treatment for Faith-Based Organizations</w:t>
      </w:r>
      <w:r>
        <w:rPr>
          <w:sz w:val="24"/>
        </w:rPr>
        <w:t>. Prohibits any State or local government receiving funds under any Department program, or any intermediate organization</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z w:val="24"/>
        </w:rPr>
        <w:t>same</w:t>
      </w:r>
      <w:r>
        <w:rPr>
          <w:spacing w:val="-12"/>
          <w:sz w:val="24"/>
        </w:rPr>
        <w:t xml:space="preserve"> </w:t>
      </w:r>
      <w:r>
        <w:rPr>
          <w:sz w:val="24"/>
        </w:rPr>
        <w:t>duties</w:t>
      </w:r>
      <w:r>
        <w:rPr>
          <w:spacing w:val="-11"/>
          <w:sz w:val="24"/>
        </w:rPr>
        <w:t xml:space="preserve"> </w:t>
      </w:r>
      <w:r>
        <w:rPr>
          <w:sz w:val="24"/>
        </w:rPr>
        <w:t>as</w:t>
      </w:r>
      <w:r>
        <w:rPr>
          <w:spacing w:val="-11"/>
          <w:sz w:val="24"/>
        </w:rPr>
        <w:t xml:space="preserve"> </w:t>
      </w:r>
      <w:r>
        <w:rPr>
          <w:sz w:val="24"/>
        </w:rPr>
        <w:t>a</w:t>
      </w:r>
      <w:r>
        <w:rPr>
          <w:spacing w:val="-13"/>
          <w:sz w:val="24"/>
        </w:rPr>
        <w:t xml:space="preserve"> </w:t>
      </w:r>
      <w:r>
        <w:rPr>
          <w:sz w:val="24"/>
        </w:rPr>
        <w:t>governmental</w:t>
      </w:r>
      <w:r>
        <w:rPr>
          <w:spacing w:val="-12"/>
          <w:sz w:val="24"/>
        </w:rPr>
        <w:t xml:space="preserve"> </w:t>
      </w:r>
      <w:r>
        <w:rPr>
          <w:sz w:val="24"/>
        </w:rPr>
        <w:t>entity,</w:t>
      </w:r>
      <w:r>
        <w:rPr>
          <w:spacing w:val="-11"/>
          <w:sz w:val="24"/>
        </w:rPr>
        <w:t xml:space="preserve"> </w:t>
      </w:r>
      <w:r>
        <w:rPr>
          <w:sz w:val="24"/>
        </w:rPr>
        <w:t>from</w:t>
      </w:r>
      <w:r>
        <w:rPr>
          <w:spacing w:val="-11"/>
          <w:sz w:val="24"/>
        </w:rPr>
        <w:t xml:space="preserve"> </w:t>
      </w:r>
      <w:r>
        <w:rPr>
          <w:sz w:val="24"/>
        </w:rPr>
        <w:t>discriminating</w:t>
      </w:r>
      <w:r>
        <w:rPr>
          <w:spacing w:val="-12"/>
          <w:sz w:val="24"/>
        </w:rPr>
        <w:t xml:space="preserve"> </w:t>
      </w:r>
      <w:r>
        <w:rPr>
          <w:sz w:val="24"/>
        </w:rPr>
        <w:t xml:space="preserve">for or against an organization </w:t>
      </w:r>
      <w:proofErr w:type="gramStart"/>
      <w:r>
        <w:rPr>
          <w:sz w:val="24"/>
        </w:rPr>
        <w:t>on the basis of</w:t>
      </w:r>
      <w:proofErr w:type="gramEnd"/>
      <w:r>
        <w:rPr>
          <w:sz w:val="24"/>
        </w:rPr>
        <w:t xml:space="preserve"> the organization's religious character or affiliation. Prohibits religious organizations from engaging in inherently religious activities, such as worship, religious instruction, or proselytization, as part of the programs or services funded with direct financial assistance. P</w:t>
      </w:r>
      <w:r>
        <w:rPr>
          <w:sz w:val="24"/>
        </w:rPr>
        <w:t>rohibits an organization that participates in programs funded by direct financial assistance from</w:t>
      </w:r>
      <w:r>
        <w:rPr>
          <w:spacing w:val="-9"/>
          <w:sz w:val="24"/>
        </w:rPr>
        <w:t xml:space="preserve"> </w:t>
      </w:r>
      <w:r>
        <w:rPr>
          <w:sz w:val="24"/>
        </w:rPr>
        <w:t>the</w:t>
      </w:r>
      <w:r>
        <w:rPr>
          <w:spacing w:val="-7"/>
          <w:sz w:val="24"/>
        </w:rPr>
        <w:t xml:space="preserve"> </w:t>
      </w:r>
      <w:r>
        <w:rPr>
          <w:sz w:val="24"/>
        </w:rPr>
        <w:t>Department,</w:t>
      </w:r>
      <w:r>
        <w:rPr>
          <w:spacing w:val="-9"/>
          <w:sz w:val="24"/>
        </w:rPr>
        <w:t xml:space="preserve"> </w:t>
      </w:r>
      <w:r>
        <w:rPr>
          <w:sz w:val="24"/>
        </w:rPr>
        <w:t>in</w:t>
      </w:r>
      <w:r>
        <w:rPr>
          <w:spacing w:val="-6"/>
          <w:sz w:val="24"/>
        </w:rPr>
        <w:t xml:space="preserve"> </w:t>
      </w:r>
      <w:r>
        <w:rPr>
          <w:sz w:val="24"/>
        </w:rPr>
        <w:t>providing</w:t>
      </w:r>
      <w:r>
        <w:rPr>
          <w:spacing w:val="-9"/>
          <w:sz w:val="24"/>
        </w:rPr>
        <w:t xml:space="preserve"> </w:t>
      </w:r>
      <w:r>
        <w:rPr>
          <w:sz w:val="24"/>
        </w:rPr>
        <w:t>services,</w:t>
      </w:r>
      <w:r>
        <w:rPr>
          <w:spacing w:val="-7"/>
          <w:sz w:val="24"/>
        </w:rPr>
        <w:t xml:space="preserve"> </w:t>
      </w:r>
      <w:r>
        <w:rPr>
          <w:sz w:val="24"/>
        </w:rPr>
        <w:t>from</w:t>
      </w:r>
      <w:r>
        <w:rPr>
          <w:spacing w:val="-5"/>
          <w:sz w:val="24"/>
        </w:rPr>
        <w:t xml:space="preserve"> </w:t>
      </w:r>
      <w:r>
        <w:rPr>
          <w:sz w:val="24"/>
        </w:rPr>
        <w:t>discriminating</w:t>
      </w:r>
      <w:r>
        <w:rPr>
          <w:spacing w:val="-9"/>
          <w:sz w:val="24"/>
        </w:rPr>
        <w:t xml:space="preserve"> </w:t>
      </w:r>
      <w:r>
        <w:rPr>
          <w:sz w:val="24"/>
        </w:rPr>
        <w:t>against</w:t>
      </w:r>
      <w:r>
        <w:rPr>
          <w:spacing w:val="-8"/>
          <w:sz w:val="24"/>
        </w:rPr>
        <w:t xml:space="preserve"> </w:t>
      </w:r>
      <w:r>
        <w:rPr>
          <w:sz w:val="24"/>
        </w:rPr>
        <w:t>a</w:t>
      </w:r>
      <w:r>
        <w:rPr>
          <w:spacing w:val="-6"/>
          <w:sz w:val="24"/>
        </w:rPr>
        <w:t xml:space="preserve"> </w:t>
      </w:r>
      <w:r>
        <w:rPr>
          <w:sz w:val="24"/>
        </w:rPr>
        <w:t>program beneficiary</w:t>
      </w:r>
      <w:r>
        <w:rPr>
          <w:spacing w:val="-6"/>
          <w:sz w:val="24"/>
        </w:rPr>
        <w:t xml:space="preserve"> </w:t>
      </w:r>
      <w:r>
        <w:rPr>
          <w:sz w:val="24"/>
        </w:rPr>
        <w:t>or</w:t>
      </w:r>
      <w:r>
        <w:rPr>
          <w:spacing w:val="-3"/>
          <w:sz w:val="24"/>
        </w:rPr>
        <w:t xml:space="preserve"> </w:t>
      </w:r>
      <w:r>
        <w:rPr>
          <w:sz w:val="24"/>
        </w:rPr>
        <w:t>prospective</w:t>
      </w:r>
      <w:r>
        <w:rPr>
          <w:spacing w:val="-6"/>
          <w:sz w:val="24"/>
        </w:rPr>
        <w:t xml:space="preserve"> </w:t>
      </w:r>
      <w:r>
        <w:rPr>
          <w:sz w:val="24"/>
        </w:rPr>
        <w:t>program</w:t>
      </w:r>
      <w:r>
        <w:rPr>
          <w:spacing w:val="-4"/>
          <w:sz w:val="24"/>
        </w:rPr>
        <w:t xml:space="preserve"> </w:t>
      </w:r>
      <w:r>
        <w:rPr>
          <w:sz w:val="24"/>
        </w:rPr>
        <w:t>beneficiary</w:t>
      </w:r>
      <w:r>
        <w:rPr>
          <w:spacing w:val="-6"/>
          <w:sz w:val="24"/>
        </w:rPr>
        <w:t xml:space="preserve"> </w:t>
      </w:r>
      <w:proofErr w:type="gramStart"/>
      <w:r>
        <w:rPr>
          <w:sz w:val="24"/>
        </w:rPr>
        <w:t>on</w:t>
      </w:r>
      <w:r>
        <w:rPr>
          <w:spacing w:val="-3"/>
          <w:sz w:val="24"/>
        </w:rPr>
        <w:t xml:space="preserve"> </w:t>
      </w:r>
      <w:r>
        <w:rPr>
          <w:sz w:val="24"/>
        </w:rPr>
        <w:t>the</w:t>
      </w:r>
      <w:r>
        <w:rPr>
          <w:spacing w:val="-5"/>
          <w:sz w:val="24"/>
        </w:rPr>
        <w:t xml:space="preserve"> </w:t>
      </w:r>
      <w:r>
        <w:rPr>
          <w:sz w:val="24"/>
        </w:rPr>
        <w:t>basis</w:t>
      </w:r>
      <w:r>
        <w:rPr>
          <w:spacing w:val="-4"/>
          <w:sz w:val="24"/>
        </w:rPr>
        <w:t xml:space="preserve"> </w:t>
      </w:r>
      <w:r>
        <w:rPr>
          <w:sz w:val="24"/>
        </w:rPr>
        <w:t>of</w:t>
      </w:r>
      <w:proofErr w:type="gramEnd"/>
      <w:r>
        <w:rPr>
          <w:spacing w:val="-6"/>
          <w:sz w:val="24"/>
        </w:rPr>
        <w:t xml:space="preserve"> </w:t>
      </w:r>
      <w:r>
        <w:rPr>
          <w:sz w:val="24"/>
        </w:rPr>
        <w:t>religion</w:t>
      </w:r>
      <w:r>
        <w:rPr>
          <w:spacing w:val="-4"/>
          <w:sz w:val="24"/>
        </w:rPr>
        <w:t xml:space="preserve"> </w:t>
      </w:r>
      <w:r>
        <w:rPr>
          <w:sz w:val="24"/>
        </w:rPr>
        <w:t>or</w:t>
      </w:r>
      <w:r>
        <w:rPr>
          <w:spacing w:val="-6"/>
          <w:sz w:val="24"/>
        </w:rPr>
        <w:t xml:space="preserve"> </w:t>
      </w:r>
      <w:r>
        <w:rPr>
          <w:sz w:val="24"/>
        </w:rPr>
        <w:t>religious belief.</w:t>
      </w:r>
      <w:r>
        <w:rPr>
          <w:spacing w:val="40"/>
          <w:sz w:val="24"/>
        </w:rPr>
        <w:t xml:space="preserve"> </w:t>
      </w:r>
      <w:r>
        <w:rPr>
          <w:sz w:val="24"/>
        </w:rPr>
        <w:t>Any restrictions on the use of grant funds shall apply equally to religious and non-religious organizations.</w:t>
      </w:r>
    </w:p>
    <w:p w14:paraId="23714A4F" w14:textId="77777777" w:rsidR="005C6801" w:rsidRDefault="005C6801" w:rsidP="008C4D09">
      <w:pPr>
        <w:pStyle w:val="BodyText"/>
        <w:ind w:left="1800"/>
        <w:rPr>
          <w:rFonts w:ascii="Times New Roman"/>
          <w:sz w:val="24"/>
        </w:rPr>
      </w:pPr>
    </w:p>
    <w:p w14:paraId="4C3C8307" w14:textId="77777777" w:rsidR="005C6801" w:rsidRDefault="00D75C7C" w:rsidP="008C4D09">
      <w:pPr>
        <w:pStyle w:val="ListParagraph"/>
        <w:numPr>
          <w:ilvl w:val="3"/>
          <w:numId w:val="2"/>
        </w:numPr>
        <w:tabs>
          <w:tab w:val="left" w:pos="1861"/>
        </w:tabs>
        <w:ind w:left="1800" w:right="118"/>
        <w:jc w:val="both"/>
        <w:rPr>
          <w:sz w:val="24"/>
        </w:rPr>
      </w:pPr>
      <w:r>
        <w:rPr>
          <w:b/>
          <w:sz w:val="24"/>
        </w:rPr>
        <w:t>Public Announcements and Advertising</w:t>
      </w:r>
      <w:r>
        <w:rPr>
          <w:sz w:val="24"/>
        </w:rPr>
        <w:t xml:space="preserve">: When issuing statements, press releases, requests for proposals, bid solicitations and other documents describing projects or programs funded in whole or in part with Federal money, </w:t>
      </w:r>
      <w:r>
        <w:rPr>
          <w:b/>
          <w:sz w:val="24"/>
        </w:rPr>
        <w:t xml:space="preserve">CONTRACTOR </w:t>
      </w:r>
      <w:r>
        <w:rPr>
          <w:sz w:val="24"/>
        </w:rPr>
        <w:t xml:space="preserve">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w:t>
      </w:r>
      <w:r>
        <w:rPr>
          <w:sz w:val="24"/>
        </w:rPr>
        <w:t>sources.</w:t>
      </w:r>
    </w:p>
    <w:p w14:paraId="487B8493" w14:textId="77777777" w:rsidR="005C6801" w:rsidRDefault="005C6801" w:rsidP="008C4D09">
      <w:pPr>
        <w:pStyle w:val="BodyText"/>
        <w:spacing w:before="1"/>
        <w:ind w:left="1800"/>
        <w:rPr>
          <w:rFonts w:ascii="Times New Roman"/>
          <w:sz w:val="24"/>
        </w:rPr>
      </w:pPr>
    </w:p>
    <w:p w14:paraId="4599DDDC" w14:textId="77777777" w:rsidR="005C6801" w:rsidRDefault="00D75C7C" w:rsidP="008C4D09">
      <w:pPr>
        <w:pStyle w:val="ListParagraph"/>
        <w:numPr>
          <w:ilvl w:val="3"/>
          <w:numId w:val="2"/>
        </w:numPr>
        <w:tabs>
          <w:tab w:val="left" w:pos="1861"/>
        </w:tabs>
        <w:ind w:left="1800" w:right="117"/>
        <w:jc w:val="both"/>
        <w:rPr>
          <w:sz w:val="24"/>
        </w:rPr>
      </w:pPr>
      <w:r>
        <w:rPr>
          <w:b/>
          <w:sz w:val="24"/>
        </w:rPr>
        <w:t>Energy</w:t>
      </w:r>
      <w:r>
        <w:rPr>
          <w:b/>
          <w:spacing w:val="-13"/>
          <w:sz w:val="24"/>
        </w:rPr>
        <w:t xml:space="preserve"> </w:t>
      </w:r>
      <w:r>
        <w:rPr>
          <w:b/>
          <w:sz w:val="24"/>
        </w:rPr>
        <w:t>Efficiency</w:t>
      </w:r>
      <w:r>
        <w:rPr>
          <w:sz w:val="24"/>
        </w:rPr>
        <w:t>:</w:t>
      </w:r>
      <w:r>
        <w:rPr>
          <w:spacing w:val="36"/>
          <w:sz w:val="24"/>
        </w:rPr>
        <w:t xml:space="preserve"> </w:t>
      </w:r>
      <w:r>
        <w:rPr>
          <w:b/>
          <w:sz w:val="24"/>
        </w:rPr>
        <w:t>CONTRACTOR</w:t>
      </w:r>
      <w:r>
        <w:rPr>
          <w:b/>
          <w:spacing w:val="-12"/>
          <w:sz w:val="24"/>
        </w:rPr>
        <w:t xml:space="preserve"> </w:t>
      </w:r>
      <w:r>
        <w:rPr>
          <w:sz w:val="24"/>
        </w:rPr>
        <w:t>shall</w:t>
      </w:r>
      <w:r>
        <w:rPr>
          <w:spacing w:val="-12"/>
          <w:sz w:val="24"/>
        </w:rPr>
        <w:t xml:space="preserve"> </w:t>
      </w:r>
      <w:r>
        <w:rPr>
          <w:sz w:val="24"/>
        </w:rPr>
        <w:t>comply</w:t>
      </w:r>
      <w:r>
        <w:rPr>
          <w:spacing w:val="-13"/>
          <w:sz w:val="24"/>
        </w:rPr>
        <w:t xml:space="preserve"> </w:t>
      </w:r>
      <w:r>
        <w:rPr>
          <w:sz w:val="24"/>
        </w:rPr>
        <w:t>with</w:t>
      </w:r>
      <w:r>
        <w:rPr>
          <w:spacing w:val="-12"/>
          <w:sz w:val="24"/>
        </w:rPr>
        <w:t xml:space="preserve"> </w:t>
      </w:r>
      <w:r>
        <w:rPr>
          <w:sz w:val="24"/>
        </w:rPr>
        <w:t>mandatory</w:t>
      </w:r>
      <w:r>
        <w:rPr>
          <w:spacing w:val="-13"/>
          <w:sz w:val="24"/>
        </w:rPr>
        <w:t xml:space="preserve"> </w:t>
      </w:r>
      <w:r>
        <w:rPr>
          <w:sz w:val="24"/>
        </w:rPr>
        <w:t>standards</w:t>
      </w:r>
      <w:r>
        <w:rPr>
          <w:spacing w:val="-13"/>
          <w:sz w:val="24"/>
        </w:rPr>
        <w:t xml:space="preserve"> </w:t>
      </w:r>
      <w:r>
        <w:rPr>
          <w:sz w:val="24"/>
        </w:rPr>
        <w:t>and policies relating to energy efficiency which are contained in the State of Florida’s Energy Conservation Plan issued in compliance with the Energy Policy and Conservation Act (Public Law 94-163).</w:t>
      </w:r>
    </w:p>
    <w:p w14:paraId="3AE10E53" w14:textId="77777777" w:rsidR="005C6801" w:rsidRDefault="005C6801" w:rsidP="008C4D09">
      <w:pPr>
        <w:pStyle w:val="BodyText"/>
        <w:spacing w:before="2"/>
        <w:ind w:left="1800"/>
        <w:rPr>
          <w:rFonts w:ascii="Times New Roman"/>
          <w:sz w:val="24"/>
        </w:rPr>
      </w:pPr>
    </w:p>
    <w:p w14:paraId="68B817BF" w14:textId="76DA63E9" w:rsidR="005C6801" w:rsidRPr="008C4D09" w:rsidRDefault="00D75C7C" w:rsidP="008C4D09">
      <w:pPr>
        <w:pStyle w:val="ListParagraph"/>
        <w:numPr>
          <w:ilvl w:val="3"/>
          <w:numId w:val="2"/>
        </w:numPr>
        <w:tabs>
          <w:tab w:val="left" w:pos="1861"/>
        </w:tabs>
        <w:spacing w:line="237" w:lineRule="auto"/>
        <w:ind w:left="1800" w:right="114"/>
        <w:jc w:val="both"/>
        <w:rPr>
          <w:sz w:val="24"/>
        </w:rPr>
      </w:pPr>
      <w:r>
        <w:rPr>
          <w:b/>
          <w:sz w:val="24"/>
        </w:rPr>
        <w:t>Office of Management and Budget (OMB) Circulars</w:t>
      </w:r>
      <w:r>
        <w:rPr>
          <w:sz w:val="24"/>
        </w:rPr>
        <w:t xml:space="preserve">: </w:t>
      </w:r>
      <w:r>
        <w:rPr>
          <w:b/>
          <w:sz w:val="24"/>
        </w:rPr>
        <w:t xml:space="preserve">CONTRACTOR </w:t>
      </w:r>
      <w:r>
        <w:rPr>
          <w:sz w:val="24"/>
        </w:rPr>
        <w:t>shall comply</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applicable</w:t>
      </w:r>
      <w:r>
        <w:rPr>
          <w:spacing w:val="-2"/>
          <w:sz w:val="24"/>
        </w:rPr>
        <w:t xml:space="preserve"> </w:t>
      </w:r>
      <w:r>
        <w:rPr>
          <w:sz w:val="24"/>
        </w:rPr>
        <w:t>OMB</w:t>
      </w:r>
      <w:r>
        <w:rPr>
          <w:spacing w:val="-1"/>
          <w:sz w:val="24"/>
        </w:rPr>
        <w:t xml:space="preserve"> </w:t>
      </w:r>
      <w:r>
        <w:rPr>
          <w:sz w:val="24"/>
        </w:rPr>
        <w:t>circulars.</w:t>
      </w:r>
      <w:r>
        <w:rPr>
          <w:spacing w:val="40"/>
          <w:sz w:val="24"/>
        </w:rPr>
        <w:t xml:space="preserve"> </w:t>
      </w:r>
      <w:r>
        <w:rPr>
          <w:sz w:val="24"/>
        </w:rPr>
        <w:t>Nonprofit</w:t>
      </w:r>
      <w:r>
        <w:rPr>
          <w:spacing w:val="-1"/>
          <w:sz w:val="24"/>
        </w:rPr>
        <w:t xml:space="preserve"> </w:t>
      </w:r>
      <w:r>
        <w:rPr>
          <w:sz w:val="24"/>
        </w:rPr>
        <w:t>sub</w:t>
      </w:r>
      <w:r>
        <w:rPr>
          <w:spacing w:val="-1"/>
          <w:sz w:val="24"/>
        </w:rPr>
        <w:t xml:space="preserve"> </w:t>
      </w:r>
      <w:r>
        <w:rPr>
          <w:sz w:val="24"/>
        </w:rPr>
        <w:t>recipients</w:t>
      </w:r>
      <w:r>
        <w:rPr>
          <w:spacing w:val="-1"/>
          <w:sz w:val="24"/>
        </w:rPr>
        <w:t xml:space="preserve"> </w:t>
      </w:r>
      <w:r>
        <w:rPr>
          <w:sz w:val="24"/>
        </w:rPr>
        <w:t>are</w:t>
      </w:r>
      <w:r>
        <w:rPr>
          <w:spacing w:val="-3"/>
          <w:sz w:val="24"/>
        </w:rPr>
        <w:t xml:space="preserve"> </w:t>
      </w:r>
      <w:r>
        <w:rPr>
          <w:sz w:val="24"/>
        </w:rPr>
        <w:t>subject</w:t>
      </w:r>
      <w:r>
        <w:rPr>
          <w:spacing w:val="-1"/>
          <w:sz w:val="24"/>
        </w:rPr>
        <w:t xml:space="preserve"> </w:t>
      </w:r>
      <w:r>
        <w:rPr>
          <w:sz w:val="24"/>
        </w:rPr>
        <w:t>to</w:t>
      </w:r>
      <w:r w:rsidR="008C4D09">
        <w:rPr>
          <w:sz w:val="24"/>
        </w:rPr>
        <w:t xml:space="preserve"> </w:t>
      </w:r>
      <w:r w:rsidRPr="008C4D09">
        <w:rPr>
          <w:sz w:val="24"/>
        </w:rPr>
        <w:t xml:space="preserve">the cost principles at OMB Circular A-122; educational institution sub recipients are subject to those at OMB Circular A-21; and commercial organization vendors or subcontractors are subject to the cost principles under 48 CFR Part 31. Sub- recipients and sub-grantees are also subject to the provisions of OMB Circular A- </w:t>
      </w:r>
      <w:r w:rsidRPr="008C4D09">
        <w:rPr>
          <w:spacing w:val="-4"/>
          <w:sz w:val="24"/>
        </w:rPr>
        <w:t>133.</w:t>
      </w:r>
    </w:p>
    <w:p w14:paraId="7973F5A4" w14:textId="77777777" w:rsidR="005C6801" w:rsidRDefault="005C6801" w:rsidP="008C4D09">
      <w:pPr>
        <w:pStyle w:val="BodyText"/>
        <w:ind w:left="1800"/>
        <w:rPr>
          <w:rFonts w:ascii="Times New Roman"/>
          <w:sz w:val="24"/>
        </w:rPr>
      </w:pPr>
    </w:p>
    <w:p w14:paraId="70A38D0F" w14:textId="77777777" w:rsidR="005C6801" w:rsidRDefault="00D75C7C" w:rsidP="008C4D09">
      <w:pPr>
        <w:pStyle w:val="ListParagraph"/>
        <w:numPr>
          <w:ilvl w:val="3"/>
          <w:numId w:val="2"/>
        </w:numPr>
        <w:tabs>
          <w:tab w:val="left" w:pos="1861"/>
        </w:tabs>
        <w:ind w:left="1800" w:right="115"/>
        <w:jc w:val="both"/>
        <w:rPr>
          <w:sz w:val="24"/>
        </w:rPr>
      </w:pPr>
      <w:r>
        <w:rPr>
          <w:b/>
          <w:sz w:val="24"/>
        </w:rPr>
        <w:t>Codes</w:t>
      </w:r>
      <w:r>
        <w:rPr>
          <w:b/>
          <w:spacing w:val="-7"/>
          <w:sz w:val="24"/>
        </w:rPr>
        <w:t xml:space="preserve"> </w:t>
      </w:r>
      <w:r>
        <w:rPr>
          <w:b/>
          <w:sz w:val="24"/>
        </w:rPr>
        <w:t>of</w:t>
      </w:r>
      <w:r>
        <w:rPr>
          <w:b/>
          <w:spacing w:val="-8"/>
          <w:sz w:val="24"/>
        </w:rPr>
        <w:t xml:space="preserve"> </w:t>
      </w:r>
      <w:r>
        <w:rPr>
          <w:b/>
          <w:sz w:val="24"/>
        </w:rPr>
        <w:t>Conduct.</w:t>
      </w:r>
      <w:r>
        <w:rPr>
          <w:b/>
          <w:spacing w:val="40"/>
          <w:sz w:val="24"/>
        </w:rPr>
        <w:t xml:space="preserve"> </w:t>
      </w:r>
      <w:r>
        <w:rPr>
          <w:b/>
          <w:sz w:val="24"/>
        </w:rPr>
        <w:t>CONTRACTOR</w:t>
      </w:r>
      <w:r>
        <w:rPr>
          <w:b/>
          <w:spacing w:val="-6"/>
          <w:sz w:val="24"/>
        </w:rPr>
        <w:t xml:space="preserve"> </w:t>
      </w:r>
      <w:r>
        <w:rPr>
          <w:sz w:val="24"/>
        </w:rPr>
        <w:t>shall</w:t>
      </w:r>
      <w:r>
        <w:rPr>
          <w:spacing w:val="-6"/>
          <w:sz w:val="24"/>
        </w:rPr>
        <w:t xml:space="preserve"> </w:t>
      </w:r>
      <w:r>
        <w:rPr>
          <w:sz w:val="24"/>
        </w:rPr>
        <w:t>maintain</w:t>
      </w:r>
      <w:r>
        <w:rPr>
          <w:spacing w:val="-7"/>
          <w:sz w:val="24"/>
        </w:rPr>
        <w:t xml:space="preserve"> </w:t>
      </w:r>
      <w:r>
        <w:rPr>
          <w:sz w:val="24"/>
        </w:rPr>
        <w:t>written</w:t>
      </w:r>
      <w:r>
        <w:rPr>
          <w:spacing w:val="-7"/>
          <w:sz w:val="24"/>
        </w:rPr>
        <w:t xml:space="preserve"> </w:t>
      </w:r>
      <w:r>
        <w:rPr>
          <w:sz w:val="24"/>
        </w:rPr>
        <w:t>standards</w:t>
      </w:r>
      <w:r>
        <w:rPr>
          <w:spacing w:val="-5"/>
          <w:sz w:val="24"/>
        </w:rPr>
        <w:t xml:space="preserve"> </w:t>
      </w:r>
      <w:r>
        <w:rPr>
          <w:sz w:val="24"/>
        </w:rPr>
        <w:t>of</w:t>
      </w:r>
      <w:r>
        <w:rPr>
          <w:spacing w:val="-4"/>
          <w:sz w:val="24"/>
        </w:rPr>
        <w:t xml:space="preserve"> </w:t>
      </w:r>
      <w:r>
        <w:rPr>
          <w:sz w:val="24"/>
        </w:rPr>
        <w:t>conduct governing the performance of its employees engaged in the award and administration of contracts. No employee, officer, or agent shall participate in the selection,</w:t>
      </w:r>
      <w:r>
        <w:rPr>
          <w:spacing w:val="-10"/>
          <w:sz w:val="24"/>
        </w:rPr>
        <w:t xml:space="preserve"> </w:t>
      </w:r>
      <w:r>
        <w:rPr>
          <w:sz w:val="24"/>
        </w:rPr>
        <w:t>award,</w:t>
      </w:r>
      <w:r>
        <w:rPr>
          <w:spacing w:val="-10"/>
          <w:sz w:val="24"/>
        </w:rPr>
        <w:t xml:space="preserve"> </w:t>
      </w:r>
      <w:r>
        <w:rPr>
          <w:sz w:val="24"/>
        </w:rPr>
        <w:t>or</w:t>
      </w:r>
      <w:r>
        <w:rPr>
          <w:spacing w:val="-10"/>
          <w:sz w:val="24"/>
        </w:rPr>
        <w:t xml:space="preserve"> </w:t>
      </w:r>
      <w:r>
        <w:rPr>
          <w:sz w:val="24"/>
        </w:rPr>
        <w:t>administration</w:t>
      </w:r>
      <w:r>
        <w:rPr>
          <w:spacing w:val="-10"/>
          <w:sz w:val="24"/>
        </w:rPr>
        <w:t xml:space="preserve"> </w:t>
      </w:r>
      <w:r>
        <w:rPr>
          <w:sz w:val="24"/>
        </w:rPr>
        <w:t>of</w:t>
      </w:r>
      <w:r>
        <w:rPr>
          <w:spacing w:val="-11"/>
          <w:sz w:val="24"/>
        </w:rPr>
        <w:t xml:space="preserve"> </w:t>
      </w:r>
      <w:r>
        <w:rPr>
          <w:sz w:val="24"/>
        </w:rPr>
        <w:t>a</w:t>
      </w:r>
      <w:r>
        <w:rPr>
          <w:spacing w:val="-9"/>
          <w:sz w:val="24"/>
        </w:rPr>
        <w:t xml:space="preserve"> </w:t>
      </w:r>
      <w:r>
        <w:rPr>
          <w:sz w:val="24"/>
        </w:rPr>
        <w:t>contract</w:t>
      </w:r>
      <w:r>
        <w:rPr>
          <w:spacing w:val="-10"/>
          <w:sz w:val="24"/>
        </w:rPr>
        <w:t xml:space="preserve"> </w:t>
      </w:r>
      <w:r>
        <w:rPr>
          <w:sz w:val="24"/>
        </w:rPr>
        <w:t>supported</w:t>
      </w:r>
      <w:r>
        <w:rPr>
          <w:spacing w:val="-10"/>
          <w:sz w:val="24"/>
        </w:rPr>
        <w:t xml:space="preserve"> </w:t>
      </w:r>
      <w:r>
        <w:rPr>
          <w:sz w:val="24"/>
        </w:rPr>
        <w:t>by</w:t>
      </w:r>
      <w:r>
        <w:rPr>
          <w:spacing w:val="-10"/>
          <w:sz w:val="24"/>
        </w:rPr>
        <w:t xml:space="preserve"> </w:t>
      </w:r>
      <w:r>
        <w:rPr>
          <w:sz w:val="24"/>
        </w:rPr>
        <w:t>federal</w:t>
      </w:r>
      <w:r>
        <w:rPr>
          <w:spacing w:val="-9"/>
          <w:sz w:val="24"/>
        </w:rPr>
        <w:t xml:space="preserve"> </w:t>
      </w:r>
      <w:r>
        <w:rPr>
          <w:sz w:val="24"/>
        </w:rPr>
        <w:t>funds</w:t>
      </w:r>
      <w:r>
        <w:rPr>
          <w:spacing w:val="-8"/>
          <w:sz w:val="24"/>
        </w:rPr>
        <w:t xml:space="preserve"> </w:t>
      </w:r>
      <w:r>
        <w:rPr>
          <w:sz w:val="24"/>
        </w:rPr>
        <w:t>if</w:t>
      </w:r>
      <w:r>
        <w:rPr>
          <w:spacing w:val="-10"/>
          <w:sz w:val="24"/>
        </w:rPr>
        <w:t xml:space="preserve"> </w:t>
      </w:r>
      <w:r>
        <w:rPr>
          <w:sz w:val="24"/>
        </w:rPr>
        <w:t>a</w:t>
      </w:r>
      <w:r>
        <w:rPr>
          <w:spacing w:val="-8"/>
          <w:sz w:val="24"/>
        </w:rPr>
        <w:t xml:space="preserve"> </w:t>
      </w:r>
      <w:r>
        <w:rPr>
          <w:sz w:val="24"/>
        </w:rPr>
        <w:t>real or</w:t>
      </w:r>
      <w:r>
        <w:rPr>
          <w:spacing w:val="-15"/>
          <w:sz w:val="24"/>
        </w:rPr>
        <w:t xml:space="preserve"> </w:t>
      </w:r>
      <w:r>
        <w:rPr>
          <w:sz w:val="24"/>
        </w:rPr>
        <w:t>apparent</w:t>
      </w:r>
      <w:r>
        <w:rPr>
          <w:spacing w:val="-15"/>
          <w:sz w:val="24"/>
        </w:rPr>
        <w:t xml:space="preserve"> </w:t>
      </w:r>
      <w:r>
        <w:rPr>
          <w:sz w:val="24"/>
        </w:rPr>
        <w:t>conflict</w:t>
      </w:r>
      <w:r>
        <w:rPr>
          <w:spacing w:val="-14"/>
          <w:sz w:val="24"/>
        </w:rPr>
        <w:t xml:space="preserve"> </w:t>
      </w:r>
      <w:r>
        <w:rPr>
          <w:sz w:val="24"/>
        </w:rPr>
        <w:t>of</w:t>
      </w:r>
      <w:r>
        <w:rPr>
          <w:spacing w:val="-14"/>
          <w:sz w:val="24"/>
        </w:rPr>
        <w:t xml:space="preserve"> </w:t>
      </w:r>
      <w:r>
        <w:rPr>
          <w:sz w:val="24"/>
        </w:rPr>
        <w:t>interest</w:t>
      </w:r>
      <w:r>
        <w:rPr>
          <w:spacing w:val="-15"/>
          <w:sz w:val="24"/>
        </w:rPr>
        <w:t xml:space="preserve"> </w:t>
      </w:r>
      <w:proofErr w:type="gramStart"/>
      <w:r>
        <w:rPr>
          <w:sz w:val="24"/>
        </w:rPr>
        <w:t>would</w:t>
      </w:r>
      <w:r>
        <w:rPr>
          <w:spacing w:val="-13"/>
          <w:sz w:val="24"/>
        </w:rPr>
        <w:t xml:space="preserve"> </w:t>
      </w:r>
      <w:r>
        <w:rPr>
          <w:sz w:val="24"/>
        </w:rPr>
        <w:t>be</w:t>
      </w:r>
      <w:proofErr w:type="gramEnd"/>
      <w:r>
        <w:rPr>
          <w:spacing w:val="-15"/>
          <w:sz w:val="24"/>
        </w:rPr>
        <w:t xml:space="preserve"> </w:t>
      </w:r>
      <w:r>
        <w:rPr>
          <w:sz w:val="24"/>
        </w:rPr>
        <w:t>involved.</w:t>
      </w:r>
      <w:r>
        <w:rPr>
          <w:spacing w:val="-11"/>
          <w:sz w:val="24"/>
        </w:rPr>
        <w:t xml:space="preserve"> </w:t>
      </w:r>
      <w:r>
        <w:rPr>
          <w:sz w:val="24"/>
        </w:rPr>
        <w:t>Such</w:t>
      </w:r>
      <w:r>
        <w:rPr>
          <w:spacing w:val="-15"/>
          <w:sz w:val="24"/>
        </w:rPr>
        <w:t xml:space="preserve"> </w:t>
      </w:r>
      <w:r>
        <w:rPr>
          <w:sz w:val="24"/>
        </w:rPr>
        <w:t>a</w:t>
      </w:r>
      <w:r>
        <w:rPr>
          <w:spacing w:val="-14"/>
          <w:sz w:val="24"/>
        </w:rPr>
        <w:t xml:space="preserve"> </w:t>
      </w:r>
      <w:r>
        <w:rPr>
          <w:sz w:val="24"/>
        </w:rPr>
        <w:t>conflict</w:t>
      </w:r>
      <w:r>
        <w:rPr>
          <w:spacing w:val="-15"/>
          <w:sz w:val="24"/>
        </w:rPr>
        <w:t xml:space="preserve"> </w:t>
      </w:r>
      <w:r>
        <w:rPr>
          <w:sz w:val="24"/>
        </w:rPr>
        <w:t>would</w:t>
      </w:r>
      <w:r>
        <w:rPr>
          <w:spacing w:val="-13"/>
          <w:sz w:val="24"/>
        </w:rPr>
        <w:t xml:space="preserve"> </w:t>
      </w:r>
      <w:r>
        <w:rPr>
          <w:sz w:val="24"/>
        </w:rPr>
        <w:t>arise</w:t>
      </w:r>
      <w:r>
        <w:rPr>
          <w:spacing w:val="-12"/>
          <w:sz w:val="24"/>
        </w:rPr>
        <w:t xml:space="preserve"> </w:t>
      </w:r>
      <w:r>
        <w:rPr>
          <w:sz w:val="24"/>
        </w:rPr>
        <w:t>when the</w:t>
      </w:r>
      <w:r>
        <w:rPr>
          <w:spacing w:val="-2"/>
          <w:sz w:val="24"/>
        </w:rPr>
        <w:t xml:space="preserve"> </w:t>
      </w:r>
      <w:r>
        <w:rPr>
          <w:sz w:val="24"/>
        </w:rPr>
        <w:t>employee, officer,</w:t>
      </w:r>
      <w:r>
        <w:rPr>
          <w:spacing w:val="-1"/>
          <w:sz w:val="24"/>
        </w:rPr>
        <w:t xml:space="preserve"> </w:t>
      </w:r>
      <w:r>
        <w:rPr>
          <w:sz w:val="24"/>
        </w:rPr>
        <w:t>or agent,</w:t>
      </w:r>
      <w:r>
        <w:rPr>
          <w:spacing w:val="-2"/>
          <w:sz w:val="24"/>
        </w:rPr>
        <w:t xml:space="preserve"> </w:t>
      </w:r>
      <w:r>
        <w:rPr>
          <w:sz w:val="24"/>
        </w:rPr>
        <w:t>any</w:t>
      </w:r>
      <w:r>
        <w:rPr>
          <w:spacing w:val="-1"/>
          <w:sz w:val="24"/>
        </w:rPr>
        <w:t xml:space="preserve"> </w:t>
      </w:r>
      <w:r>
        <w:rPr>
          <w:sz w:val="24"/>
        </w:rPr>
        <w:t>member</w:t>
      </w:r>
      <w:r>
        <w:rPr>
          <w:spacing w:val="-2"/>
          <w:sz w:val="24"/>
        </w:rPr>
        <w:t xml:space="preserve"> </w:t>
      </w:r>
      <w:r>
        <w:rPr>
          <w:sz w:val="24"/>
        </w:rPr>
        <w:t>of</w:t>
      </w:r>
      <w:r>
        <w:rPr>
          <w:spacing w:val="-2"/>
          <w:sz w:val="24"/>
        </w:rPr>
        <w:t xml:space="preserve"> </w:t>
      </w:r>
      <w:r>
        <w:rPr>
          <w:sz w:val="24"/>
        </w:rPr>
        <w:t>his or</w:t>
      </w:r>
      <w:r>
        <w:rPr>
          <w:spacing w:val="-2"/>
          <w:sz w:val="24"/>
        </w:rPr>
        <w:t xml:space="preserve"> </w:t>
      </w:r>
      <w:r>
        <w:rPr>
          <w:sz w:val="24"/>
        </w:rPr>
        <w:t>her</w:t>
      </w:r>
      <w:r>
        <w:rPr>
          <w:spacing w:val="-2"/>
          <w:sz w:val="24"/>
        </w:rPr>
        <w:t xml:space="preserve"> </w:t>
      </w:r>
      <w:r>
        <w:rPr>
          <w:sz w:val="24"/>
        </w:rPr>
        <w:t>immediate</w:t>
      </w:r>
      <w:r>
        <w:rPr>
          <w:spacing w:val="-3"/>
          <w:sz w:val="24"/>
        </w:rPr>
        <w:t xml:space="preserve"> </w:t>
      </w:r>
      <w:r>
        <w:rPr>
          <w:sz w:val="24"/>
        </w:rPr>
        <w:t>family,</w:t>
      </w:r>
      <w:r>
        <w:rPr>
          <w:spacing w:val="-2"/>
          <w:sz w:val="24"/>
        </w:rPr>
        <w:t xml:space="preserve"> </w:t>
      </w:r>
      <w:r>
        <w:rPr>
          <w:sz w:val="24"/>
        </w:rPr>
        <w:t>his</w:t>
      </w:r>
      <w:r>
        <w:rPr>
          <w:spacing w:val="-2"/>
          <w:sz w:val="24"/>
        </w:rPr>
        <w:t xml:space="preserve"> </w:t>
      </w:r>
      <w:r>
        <w:rPr>
          <w:sz w:val="24"/>
        </w:rPr>
        <w:t>or her partner, or an organization which employs or is about to employ any of the parties indicated herein, has a financial or other interest in the firm selected for an award.</w:t>
      </w:r>
      <w:r>
        <w:rPr>
          <w:spacing w:val="-5"/>
          <w:sz w:val="24"/>
        </w:rPr>
        <w:t xml:space="preserve"> </w:t>
      </w:r>
      <w:r>
        <w:rPr>
          <w:sz w:val="24"/>
        </w:rPr>
        <w:t>The</w:t>
      </w:r>
      <w:r>
        <w:rPr>
          <w:spacing w:val="-6"/>
          <w:sz w:val="24"/>
        </w:rPr>
        <w:t xml:space="preserve"> </w:t>
      </w:r>
      <w:r>
        <w:rPr>
          <w:sz w:val="24"/>
        </w:rPr>
        <w:t>officers,</w:t>
      </w:r>
      <w:r>
        <w:rPr>
          <w:spacing w:val="-3"/>
          <w:sz w:val="24"/>
        </w:rPr>
        <w:t xml:space="preserve"> </w:t>
      </w:r>
      <w:r>
        <w:rPr>
          <w:sz w:val="24"/>
        </w:rPr>
        <w:t>employees,</w:t>
      </w:r>
      <w:r>
        <w:rPr>
          <w:spacing w:val="-6"/>
          <w:sz w:val="24"/>
        </w:rPr>
        <w:t xml:space="preserve"> </w:t>
      </w:r>
      <w:r>
        <w:rPr>
          <w:sz w:val="24"/>
        </w:rPr>
        <w:t>and</w:t>
      </w:r>
      <w:r>
        <w:rPr>
          <w:spacing w:val="-4"/>
          <w:sz w:val="24"/>
        </w:rPr>
        <w:t xml:space="preserve"> </w:t>
      </w:r>
      <w:r>
        <w:rPr>
          <w:sz w:val="24"/>
        </w:rPr>
        <w:t>agents</w:t>
      </w:r>
      <w:r>
        <w:rPr>
          <w:spacing w:val="-3"/>
          <w:sz w:val="24"/>
        </w:rPr>
        <w:t xml:space="preserve"> </w:t>
      </w:r>
      <w:r>
        <w:rPr>
          <w:sz w:val="24"/>
        </w:rPr>
        <w:t>of</w:t>
      </w:r>
      <w:r>
        <w:rPr>
          <w:spacing w:val="-7"/>
          <w:sz w:val="24"/>
        </w:rPr>
        <w:t xml:space="preserve"> </w:t>
      </w:r>
      <w:r>
        <w:rPr>
          <w:sz w:val="24"/>
        </w:rPr>
        <w:t>the</w:t>
      </w:r>
      <w:r>
        <w:rPr>
          <w:spacing w:val="-2"/>
          <w:sz w:val="24"/>
        </w:rPr>
        <w:t xml:space="preserve"> </w:t>
      </w:r>
      <w:r>
        <w:rPr>
          <w:sz w:val="24"/>
        </w:rPr>
        <w:t>recipient</w:t>
      </w:r>
      <w:r>
        <w:rPr>
          <w:spacing w:val="-5"/>
          <w:sz w:val="24"/>
        </w:rPr>
        <w:t xml:space="preserve"> </w:t>
      </w:r>
      <w:r>
        <w:rPr>
          <w:sz w:val="24"/>
        </w:rPr>
        <w:t>shall</w:t>
      </w:r>
      <w:r>
        <w:rPr>
          <w:spacing w:val="-5"/>
          <w:sz w:val="24"/>
        </w:rPr>
        <w:t xml:space="preserve"> </w:t>
      </w:r>
      <w:r>
        <w:rPr>
          <w:sz w:val="24"/>
        </w:rPr>
        <w:t>neither</w:t>
      </w:r>
      <w:r>
        <w:rPr>
          <w:spacing w:val="-4"/>
          <w:sz w:val="24"/>
        </w:rPr>
        <w:t xml:space="preserve"> </w:t>
      </w:r>
      <w:r>
        <w:rPr>
          <w:sz w:val="24"/>
        </w:rPr>
        <w:t>solicit</w:t>
      </w:r>
      <w:r>
        <w:rPr>
          <w:spacing w:val="-5"/>
          <w:sz w:val="24"/>
        </w:rPr>
        <w:t xml:space="preserve"> </w:t>
      </w:r>
      <w:r>
        <w:rPr>
          <w:sz w:val="24"/>
        </w:rPr>
        <w:t>nor accept</w:t>
      </w:r>
      <w:r>
        <w:rPr>
          <w:spacing w:val="-9"/>
          <w:sz w:val="24"/>
        </w:rPr>
        <w:t xml:space="preserve"> </w:t>
      </w:r>
      <w:r>
        <w:rPr>
          <w:sz w:val="24"/>
        </w:rPr>
        <w:t>gratuities,</w:t>
      </w:r>
      <w:r>
        <w:rPr>
          <w:spacing w:val="-9"/>
          <w:sz w:val="24"/>
        </w:rPr>
        <w:t xml:space="preserve"> </w:t>
      </w:r>
      <w:r>
        <w:rPr>
          <w:sz w:val="24"/>
        </w:rPr>
        <w:t>favors,</w:t>
      </w:r>
      <w:r>
        <w:rPr>
          <w:spacing w:val="-10"/>
          <w:sz w:val="24"/>
        </w:rPr>
        <w:t xml:space="preserve"> </w:t>
      </w:r>
      <w:r>
        <w:rPr>
          <w:sz w:val="24"/>
        </w:rPr>
        <w:t>or</w:t>
      </w:r>
      <w:r>
        <w:rPr>
          <w:spacing w:val="-10"/>
          <w:sz w:val="24"/>
        </w:rPr>
        <w:t xml:space="preserve"> </w:t>
      </w:r>
      <w:r>
        <w:rPr>
          <w:sz w:val="24"/>
        </w:rPr>
        <w:t>anything</w:t>
      </w:r>
      <w:r>
        <w:rPr>
          <w:spacing w:val="-9"/>
          <w:sz w:val="24"/>
        </w:rPr>
        <w:t xml:space="preserve"> </w:t>
      </w:r>
      <w:r>
        <w:rPr>
          <w:sz w:val="24"/>
        </w:rPr>
        <w:t>of</w:t>
      </w:r>
      <w:r>
        <w:rPr>
          <w:spacing w:val="-10"/>
          <w:sz w:val="24"/>
        </w:rPr>
        <w:t xml:space="preserve"> </w:t>
      </w:r>
      <w:r>
        <w:rPr>
          <w:sz w:val="24"/>
        </w:rPr>
        <w:t>monetary</w:t>
      </w:r>
      <w:r>
        <w:rPr>
          <w:spacing w:val="-10"/>
          <w:sz w:val="24"/>
        </w:rPr>
        <w:t xml:space="preserve"> </w:t>
      </w:r>
      <w:r>
        <w:rPr>
          <w:sz w:val="24"/>
        </w:rPr>
        <w:t>value</w:t>
      </w:r>
      <w:r>
        <w:rPr>
          <w:spacing w:val="-10"/>
          <w:sz w:val="24"/>
        </w:rPr>
        <w:t xml:space="preserve"> </w:t>
      </w:r>
      <w:r>
        <w:rPr>
          <w:sz w:val="24"/>
        </w:rPr>
        <w:t>from</w:t>
      </w:r>
      <w:r>
        <w:rPr>
          <w:spacing w:val="-9"/>
          <w:sz w:val="24"/>
        </w:rPr>
        <w:t xml:space="preserve"> </w:t>
      </w:r>
      <w:r>
        <w:rPr>
          <w:sz w:val="24"/>
        </w:rPr>
        <w:t>contractors,</w:t>
      </w:r>
      <w:r>
        <w:rPr>
          <w:spacing w:val="-9"/>
          <w:sz w:val="24"/>
        </w:rPr>
        <w:t xml:space="preserve"> </w:t>
      </w:r>
      <w:r>
        <w:rPr>
          <w:sz w:val="24"/>
        </w:rPr>
        <w:t>or</w:t>
      </w:r>
      <w:r>
        <w:rPr>
          <w:spacing w:val="-10"/>
          <w:sz w:val="24"/>
        </w:rPr>
        <w:t xml:space="preserve"> </w:t>
      </w:r>
      <w:r>
        <w:rPr>
          <w:sz w:val="24"/>
        </w:rPr>
        <w:t>parties to</w:t>
      </w:r>
      <w:r>
        <w:rPr>
          <w:spacing w:val="-4"/>
          <w:sz w:val="24"/>
        </w:rPr>
        <w:t xml:space="preserve"> </w:t>
      </w:r>
      <w:r>
        <w:rPr>
          <w:sz w:val="24"/>
        </w:rPr>
        <w:t>sub</w:t>
      </w:r>
      <w:r>
        <w:rPr>
          <w:spacing w:val="-4"/>
          <w:sz w:val="24"/>
        </w:rPr>
        <w:t xml:space="preserve"> </w:t>
      </w:r>
      <w:r>
        <w:rPr>
          <w:sz w:val="24"/>
        </w:rPr>
        <w:t>agreements.</w:t>
      </w:r>
      <w:r>
        <w:rPr>
          <w:spacing w:val="-4"/>
          <w:sz w:val="24"/>
        </w:rPr>
        <w:t xml:space="preserve"> </w:t>
      </w:r>
      <w:r>
        <w:rPr>
          <w:sz w:val="24"/>
        </w:rPr>
        <w:t>However,</w:t>
      </w:r>
      <w:r>
        <w:rPr>
          <w:spacing w:val="-4"/>
          <w:sz w:val="24"/>
        </w:rPr>
        <w:t xml:space="preserve"> </w:t>
      </w:r>
      <w:r>
        <w:rPr>
          <w:b/>
          <w:sz w:val="24"/>
        </w:rPr>
        <w:t>CONTRACTOR</w:t>
      </w:r>
      <w:r>
        <w:rPr>
          <w:b/>
          <w:spacing w:val="-4"/>
          <w:sz w:val="24"/>
        </w:rPr>
        <w:t xml:space="preserve"> </w:t>
      </w:r>
      <w:r>
        <w:rPr>
          <w:sz w:val="24"/>
        </w:rPr>
        <w:t>may</w:t>
      </w:r>
      <w:r>
        <w:rPr>
          <w:spacing w:val="-4"/>
          <w:sz w:val="24"/>
        </w:rPr>
        <w:t xml:space="preserve"> </w:t>
      </w:r>
      <w:r>
        <w:rPr>
          <w:sz w:val="24"/>
        </w:rPr>
        <w:t>set</w:t>
      </w:r>
      <w:r>
        <w:rPr>
          <w:spacing w:val="-4"/>
          <w:sz w:val="24"/>
        </w:rPr>
        <w:t xml:space="preserve"> </w:t>
      </w:r>
      <w:r>
        <w:rPr>
          <w:sz w:val="24"/>
        </w:rPr>
        <w:t>standards</w:t>
      </w:r>
      <w:r>
        <w:rPr>
          <w:spacing w:val="-3"/>
          <w:sz w:val="24"/>
        </w:rPr>
        <w:t xml:space="preserve"> </w:t>
      </w:r>
      <w:r>
        <w:rPr>
          <w:sz w:val="24"/>
        </w:rPr>
        <w:t>for</w:t>
      </w:r>
      <w:r>
        <w:rPr>
          <w:spacing w:val="-6"/>
          <w:sz w:val="24"/>
        </w:rPr>
        <w:t xml:space="preserve"> </w:t>
      </w:r>
      <w:r>
        <w:rPr>
          <w:sz w:val="24"/>
        </w:rPr>
        <w:t>situations</w:t>
      </w:r>
      <w:r>
        <w:rPr>
          <w:spacing w:val="-4"/>
          <w:sz w:val="24"/>
        </w:rPr>
        <w:t xml:space="preserve"> </w:t>
      </w:r>
      <w:r>
        <w:rPr>
          <w:sz w:val="24"/>
        </w:rPr>
        <w:t xml:space="preserve">in which the financial interest is not </w:t>
      </w:r>
      <w:proofErr w:type="gramStart"/>
      <w:r>
        <w:rPr>
          <w:sz w:val="24"/>
        </w:rPr>
        <w:t>substantial</w:t>
      </w:r>
      <w:proofErr w:type="gramEnd"/>
      <w:r>
        <w:rPr>
          <w:sz w:val="24"/>
        </w:rPr>
        <w:t xml:space="preserve"> or the gift is an unsolicited item of nominal</w:t>
      </w:r>
      <w:r>
        <w:rPr>
          <w:spacing w:val="-11"/>
          <w:sz w:val="24"/>
        </w:rPr>
        <w:t xml:space="preserve"> </w:t>
      </w:r>
      <w:r>
        <w:rPr>
          <w:sz w:val="24"/>
        </w:rPr>
        <w:t>value.</w:t>
      </w:r>
      <w:r>
        <w:rPr>
          <w:spacing w:val="-12"/>
          <w:sz w:val="24"/>
        </w:rPr>
        <w:t xml:space="preserve"> </w:t>
      </w:r>
      <w:r>
        <w:rPr>
          <w:sz w:val="24"/>
        </w:rPr>
        <w:t>The</w:t>
      </w:r>
      <w:r>
        <w:rPr>
          <w:spacing w:val="-13"/>
          <w:sz w:val="24"/>
        </w:rPr>
        <w:t xml:space="preserve"> </w:t>
      </w:r>
      <w:r>
        <w:rPr>
          <w:sz w:val="24"/>
        </w:rPr>
        <w:t>standards</w:t>
      </w:r>
      <w:r>
        <w:rPr>
          <w:spacing w:val="-12"/>
          <w:sz w:val="24"/>
        </w:rPr>
        <w:t xml:space="preserve"> </w:t>
      </w:r>
      <w:r>
        <w:rPr>
          <w:sz w:val="24"/>
        </w:rPr>
        <w:t>of</w:t>
      </w:r>
      <w:r>
        <w:rPr>
          <w:spacing w:val="-12"/>
          <w:sz w:val="24"/>
        </w:rPr>
        <w:t xml:space="preserve"> </w:t>
      </w:r>
      <w:r>
        <w:rPr>
          <w:sz w:val="24"/>
        </w:rPr>
        <w:t>conduct</w:t>
      </w:r>
      <w:r>
        <w:rPr>
          <w:spacing w:val="-11"/>
          <w:sz w:val="24"/>
        </w:rPr>
        <w:t xml:space="preserve"> </w:t>
      </w:r>
      <w:r>
        <w:rPr>
          <w:sz w:val="24"/>
        </w:rPr>
        <w:t>shall</w:t>
      </w:r>
      <w:r>
        <w:rPr>
          <w:spacing w:val="-11"/>
          <w:sz w:val="24"/>
        </w:rPr>
        <w:t xml:space="preserve"> </w:t>
      </w:r>
      <w:r>
        <w:rPr>
          <w:sz w:val="24"/>
        </w:rPr>
        <w:t>provide</w:t>
      </w:r>
      <w:r>
        <w:rPr>
          <w:spacing w:val="-13"/>
          <w:sz w:val="24"/>
        </w:rPr>
        <w:t xml:space="preserve"> </w:t>
      </w:r>
      <w:r>
        <w:rPr>
          <w:sz w:val="24"/>
        </w:rPr>
        <w:t>for</w:t>
      </w:r>
      <w:r>
        <w:rPr>
          <w:spacing w:val="-13"/>
          <w:sz w:val="24"/>
        </w:rPr>
        <w:t xml:space="preserve"> </w:t>
      </w:r>
      <w:r>
        <w:rPr>
          <w:sz w:val="24"/>
        </w:rPr>
        <w:t>disciplinary</w:t>
      </w:r>
      <w:r>
        <w:rPr>
          <w:spacing w:val="-12"/>
          <w:sz w:val="24"/>
        </w:rPr>
        <w:t xml:space="preserve"> </w:t>
      </w:r>
      <w:r>
        <w:rPr>
          <w:sz w:val="24"/>
        </w:rPr>
        <w:t>actions</w:t>
      </w:r>
      <w:r>
        <w:rPr>
          <w:spacing w:val="-11"/>
          <w:sz w:val="24"/>
        </w:rPr>
        <w:t xml:space="preserve"> </w:t>
      </w:r>
      <w:r>
        <w:rPr>
          <w:sz w:val="24"/>
        </w:rPr>
        <w:t>to</w:t>
      </w:r>
      <w:r>
        <w:rPr>
          <w:spacing w:val="-11"/>
          <w:sz w:val="24"/>
        </w:rPr>
        <w:t xml:space="preserve"> </w:t>
      </w:r>
      <w:r>
        <w:rPr>
          <w:sz w:val="24"/>
        </w:rPr>
        <w:t xml:space="preserve">be applied for violations of such standards by officers, employees, or agents of the </w:t>
      </w:r>
      <w:r>
        <w:rPr>
          <w:spacing w:val="-2"/>
          <w:sz w:val="24"/>
        </w:rPr>
        <w:t>contractor.</w:t>
      </w:r>
    </w:p>
    <w:p w14:paraId="4D677BA6" w14:textId="77777777" w:rsidR="005C6801" w:rsidRDefault="005C6801" w:rsidP="008C4D09">
      <w:pPr>
        <w:pStyle w:val="BodyText"/>
        <w:spacing w:before="1"/>
        <w:ind w:left="1800"/>
        <w:rPr>
          <w:rFonts w:ascii="Times New Roman"/>
          <w:sz w:val="24"/>
        </w:rPr>
      </w:pPr>
    </w:p>
    <w:p w14:paraId="15FF6B3F" w14:textId="1622385C" w:rsidR="005C6801" w:rsidRDefault="00D75C7C" w:rsidP="008C4D09">
      <w:pPr>
        <w:pStyle w:val="ListParagraph"/>
        <w:numPr>
          <w:ilvl w:val="3"/>
          <w:numId w:val="2"/>
        </w:numPr>
        <w:tabs>
          <w:tab w:val="left" w:pos="1861"/>
        </w:tabs>
        <w:ind w:left="1800" w:right="118"/>
        <w:jc w:val="both"/>
        <w:rPr>
          <w:sz w:val="24"/>
        </w:rPr>
      </w:pPr>
      <w:r>
        <w:rPr>
          <w:b/>
          <w:sz w:val="24"/>
        </w:rPr>
        <w:t xml:space="preserve">Criminal Background Check. CONTRACTOR </w:t>
      </w:r>
      <w:r>
        <w:rPr>
          <w:sz w:val="24"/>
        </w:rPr>
        <w:t xml:space="preserve">shall comply with mandatory standards and policies for Level II criminal background screenings as required by applicable regulations and attest to </w:t>
      </w:r>
      <w:r w:rsidR="000B50E4">
        <w:rPr>
          <w:b/>
          <w:sz w:val="24"/>
        </w:rPr>
        <w:t>COALITION</w:t>
      </w:r>
      <w:r>
        <w:rPr>
          <w:b/>
          <w:sz w:val="24"/>
        </w:rPr>
        <w:t xml:space="preserve"> </w:t>
      </w:r>
      <w:r>
        <w:rPr>
          <w:sz w:val="24"/>
        </w:rPr>
        <w:t>its compliance.</w:t>
      </w:r>
    </w:p>
    <w:p w14:paraId="02C1FE7F" w14:textId="77777777" w:rsidR="005C6801" w:rsidRDefault="005C6801">
      <w:pPr>
        <w:pStyle w:val="BodyText"/>
        <w:spacing w:before="1"/>
        <w:rPr>
          <w:rFonts w:ascii="Times New Roman"/>
          <w:sz w:val="24"/>
        </w:rPr>
      </w:pPr>
    </w:p>
    <w:p w14:paraId="674D00DC" w14:textId="77777777" w:rsidR="005C6801" w:rsidRDefault="00D75C7C" w:rsidP="008C4D09">
      <w:pPr>
        <w:pStyle w:val="Heading3"/>
        <w:numPr>
          <w:ilvl w:val="1"/>
          <w:numId w:val="2"/>
        </w:numPr>
        <w:ind w:left="1080"/>
        <w:jc w:val="left"/>
      </w:pPr>
      <w:r>
        <w:t>To</w:t>
      </w:r>
      <w:r>
        <w:rPr>
          <w:spacing w:val="-5"/>
        </w:rPr>
        <w:t xml:space="preserve"> </w:t>
      </w:r>
      <w:r>
        <w:t>Prepare</w:t>
      </w:r>
      <w:r>
        <w:rPr>
          <w:spacing w:val="-6"/>
        </w:rPr>
        <w:t xml:space="preserve"> </w:t>
      </w:r>
      <w:r>
        <w:t>for</w:t>
      </w:r>
      <w:r>
        <w:rPr>
          <w:spacing w:val="-5"/>
        </w:rPr>
        <w:t xml:space="preserve"> </w:t>
      </w:r>
      <w:r>
        <w:t>and</w:t>
      </w:r>
      <w:r>
        <w:rPr>
          <w:spacing w:val="-5"/>
        </w:rPr>
        <w:t xml:space="preserve"> </w:t>
      </w:r>
      <w:r>
        <w:t>Maintain</w:t>
      </w:r>
      <w:r>
        <w:rPr>
          <w:spacing w:val="-4"/>
        </w:rPr>
        <w:t xml:space="preserve"> </w:t>
      </w:r>
      <w:r>
        <w:t>Audits,</w:t>
      </w:r>
      <w:r>
        <w:rPr>
          <w:spacing w:val="-5"/>
        </w:rPr>
        <w:t xml:space="preserve"> </w:t>
      </w:r>
      <w:r>
        <w:t>Records,</w:t>
      </w:r>
      <w:r>
        <w:rPr>
          <w:spacing w:val="-4"/>
        </w:rPr>
        <w:t xml:space="preserve"> </w:t>
      </w:r>
      <w:r>
        <w:t>and</w:t>
      </w:r>
      <w:r>
        <w:rPr>
          <w:spacing w:val="-5"/>
        </w:rPr>
        <w:t xml:space="preserve"> </w:t>
      </w:r>
      <w:r>
        <w:t>Records</w:t>
      </w:r>
      <w:r>
        <w:rPr>
          <w:spacing w:val="-4"/>
        </w:rPr>
        <w:t xml:space="preserve"> </w:t>
      </w:r>
      <w:r>
        <w:rPr>
          <w:spacing w:val="-2"/>
        </w:rPr>
        <w:t>Retention</w:t>
      </w:r>
    </w:p>
    <w:p w14:paraId="1026F701" w14:textId="77777777" w:rsidR="005C6801" w:rsidRDefault="005C6801">
      <w:pPr>
        <w:pStyle w:val="BodyText"/>
        <w:rPr>
          <w:rFonts w:ascii="Times New Roman"/>
          <w:b/>
          <w:sz w:val="24"/>
        </w:rPr>
      </w:pPr>
    </w:p>
    <w:p w14:paraId="41DEAE3D" w14:textId="508B94C9" w:rsidR="005C6801" w:rsidRDefault="00D75C7C" w:rsidP="008C4D09">
      <w:pPr>
        <w:pStyle w:val="ListParagraph"/>
        <w:numPr>
          <w:ilvl w:val="2"/>
          <w:numId w:val="2"/>
        </w:numPr>
        <w:ind w:left="1440" w:right="116" w:hanging="360"/>
        <w:jc w:val="both"/>
        <w:rPr>
          <w:sz w:val="24"/>
        </w:rPr>
      </w:pPr>
      <w:r>
        <w:rPr>
          <w:sz w:val="24"/>
        </w:rPr>
        <w:t xml:space="preserve">To establish and maintain books, records and documents (including electronic storage media) in accordance with generally accepted accounting </w:t>
      </w:r>
      <w:proofErr w:type="spellStart"/>
      <w:proofErr w:type="gramStart"/>
      <w:r>
        <w:rPr>
          <w:sz w:val="24"/>
        </w:rPr>
        <w:t>principals</w:t>
      </w:r>
      <w:proofErr w:type="spellEnd"/>
      <w:proofErr w:type="gramEnd"/>
      <w:r>
        <w:rPr>
          <w:sz w:val="24"/>
        </w:rPr>
        <w:t xml:space="preserve"> and practices,</w:t>
      </w:r>
      <w:r>
        <w:rPr>
          <w:spacing w:val="-3"/>
          <w:sz w:val="24"/>
        </w:rPr>
        <w:t xml:space="preserve"> </w:t>
      </w:r>
      <w:r>
        <w:rPr>
          <w:sz w:val="24"/>
        </w:rPr>
        <w:t>which</w:t>
      </w:r>
      <w:r>
        <w:rPr>
          <w:spacing w:val="-5"/>
          <w:sz w:val="24"/>
        </w:rPr>
        <w:t xml:space="preserve"> </w:t>
      </w:r>
      <w:r>
        <w:rPr>
          <w:sz w:val="24"/>
        </w:rPr>
        <w:t>sufficiently</w:t>
      </w:r>
      <w:r>
        <w:rPr>
          <w:spacing w:val="-5"/>
          <w:sz w:val="24"/>
        </w:rPr>
        <w:t xml:space="preserve"> </w:t>
      </w:r>
      <w:r>
        <w:rPr>
          <w:sz w:val="24"/>
        </w:rPr>
        <w:t>and</w:t>
      </w:r>
      <w:r>
        <w:rPr>
          <w:spacing w:val="-5"/>
          <w:sz w:val="24"/>
        </w:rPr>
        <w:t xml:space="preserve"> </w:t>
      </w:r>
      <w:r>
        <w:rPr>
          <w:sz w:val="24"/>
        </w:rPr>
        <w:t>properly</w:t>
      </w:r>
      <w:r>
        <w:rPr>
          <w:spacing w:val="-5"/>
          <w:sz w:val="24"/>
        </w:rPr>
        <w:t xml:space="preserve"> </w:t>
      </w:r>
      <w:r>
        <w:rPr>
          <w:sz w:val="24"/>
        </w:rPr>
        <w:t>reflect</w:t>
      </w:r>
      <w:r>
        <w:rPr>
          <w:spacing w:val="-3"/>
          <w:sz w:val="24"/>
        </w:rPr>
        <w:t xml:space="preserve"> </w:t>
      </w:r>
      <w:r>
        <w:rPr>
          <w:sz w:val="24"/>
        </w:rPr>
        <w:t>all</w:t>
      </w:r>
      <w:r>
        <w:rPr>
          <w:spacing w:val="-5"/>
          <w:sz w:val="24"/>
        </w:rPr>
        <w:t xml:space="preserve"> </w:t>
      </w:r>
      <w:r>
        <w:rPr>
          <w:sz w:val="24"/>
        </w:rPr>
        <w:t>revenues</w:t>
      </w:r>
      <w:r>
        <w:rPr>
          <w:spacing w:val="-3"/>
          <w:sz w:val="24"/>
        </w:rPr>
        <w:t xml:space="preserve"> </w:t>
      </w:r>
      <w:r>
        <w:rPr>
          <w:sz w:val="24"/>
        </w:rPr>
        <w:t>and</w:t>
      </w:r>
      <w:r>
        <w:rPr>
          <w:spacing w:val="-5"/>
          <w:sz w:val="24"/>
        </w:rPr>
        <w:t xml:space="preserve"> </w:t>
      </w:r>
      <w:r>
        <w:rPr>
          <w:sz w:val="24"/>
        </w:rPr>
        <w:t>expenditures</w:t>
      </w:r>
      <w:r>
        <w:rPr>
          <w:spacing w:val="-5"/>
          <w:sz w:val="24"/>
        </w:rPr>
        <w:t xml:space="preserve"> </w:t>
      </w:r>
      <w:r>
        <w:rPr>
          <w:sz w:val="24"/>
        </w:rPr>
        <w:t xml:space="preserve">of funds provided by </w:t>
      </w:r>
      <w:r w:rsidR="000B50E4">
        <w:rPr>
          <w:b/>
          <w:sz w:val="24"/>
        </w:rPr>
        <w:t>COALITION</w:t>
      </w:r>
      <w:r>
        <w:rPr>
          <w:b/>
          <w:sz w:val="24"/>
        </w:rPr>
        <w:t xml:space="preserve"> </w:t>
      </w:r>
      <w:r>
        <w:rPr>
          <w:sz w:val="24"/>
        </w:rPr>
        <w:t>under this contract.</w:t>
      </w:r>
    </w:p>
    <w:p w14:paraId="16CF41F0" w14:textId="77777777" w:rsidR="005C6801" w:rsidRDefault="005C6801" w:rsidP="008C4D09">
      <w:pPr>
        <w:pStyle w:val="BodyText"/>
        <w:ind w:left="1440" w:hanging="360"/>
        <w:rPr>
          <w:rFonts w:ascii="Times New Roman"/>
          <w:sz w:val="24"/>
        </w:rPr>
      </w:pPr>
    </w:p>
    <w:p w14:paraId="28215D9E" w14:textId="77777777" w:rsidR="005C6801" w:rsidRDefault="00D75C7C" w:rsidP="008C4D09">
      <w:pPr>
        <w:pStyle w:val="ListParagraph"/>
        <w:numPr>
          <w:ilvl w:val="2"/>
          <w:numId w:val="2"/>
        </w:numPr>
        <w:tabs>
          <w:tab w:val="left" w:pos="1952"/>
        </w:tabs>
        <w:ind w:left="1440" w:right="117" w:hanging="360"/>
        <w:jc w:val="both"/>
        <w:rPr>
          <w:sz w:val="24"/>
        </w:rPr>
      </w:pPr>
      <w:r>
        <w:rPr>
          <w:sz w:val="24"/>
        </w:rPr>
        <w:t xml:space="preserve">To retain all client records, financial records, supporting documents, statistical records, and </w:t>
      </w:r>
      <w:r>
        <w:rPr>
          <w:sz w:val="24"/>
        </w:rPr>
        <w:t>any other documents (including electronic storage media) pertinent to this contract for a period of six (6) years after termination of the contract, or if an</w:t>
      </w:r>
      <w:r>
        <w:rPr>
          <w:spacing w:val="-3"/>
          <w:sz w:val="24"/>
        </w:rPr>
        <w:t xml:space="preserve"> </w:t>
      </w:r>
      <w:r>
        <w:rPr>
          <w:sz w:val="24"/>
        </w:rPr>
        <w:t>audit</w:t>
      </w:r>
      <w:r>
        <w:rPr>
          <w:spacing w:val="-3"/>
          <w:sz w:val="24"/>
        </w:rPr>
        <w:t xml:space="preserve"> </w:t>
      </w:r>
      <w:r>
        <w:rPr>
          <w:sz w:val="24"/>
        </w:rPr>
        <w:t>has</w:t>
      </w:r>
      <w:r>
        <w:rPr>
          <w:spacing w:val="-1"/>
          <w:sz w:val="24"/>
        </w:rPr>
        <w:t xml:space="preserve"> </w:t>
      </w:r>
      <w:r>
        <w:rPr>
          <w:sz w:val="24"/>
        </w:rPr>
        <w:t>been</w:t>
      </w:r>
      <w:r>
        <w:rPr>
          <w:spacing w:val="-1"/>
          <w:sz w:val="24"/>
        </w:rPr>
        <w:t xml:space="preserve"> </w:t>
      </w:r>
      <w:r>
        <w:rPr>
          <w:sz w:val="24"/>
        </w:rPr>
        <w:t>initiated</w:t>
      </w:r>
      <w:r>
        <w:rPr>
          <w:spacing w:val="-3"/>
          <w:sz w:val="24"/>
        </w:rPr>
        <w:t xml:space="preserve"> </w:t>
      </w:r>
      <w:r>
        <w:rPr>
          <w:sz w:val="24"/>
        </w:rPr>
        <w:t>and</w:t>
      </w:r>
      <w:r>
        <w:rPr>
          <w:spacing w:val="-3"/>
          <w:sz w:val="24"/>
        </w:rPr>
        <w:t xml:space="preserve"> </w:t>
      </w:r>
      <w:r>
        <w:rPr>
          <w:sz w:val="24"/>
        </w:rPr>
        <w:t>audit</w:t>
      </w:r>
      <w:r>
        <w:rPr>
          <w:spacing w:val="-1"/>
          <w:sz w:val="24"/>
        </w:rPr>
        <w:t xml:space="preserve"> </w:t>
      </w:r>
      <w:r>
        <w:rPr>
          <w:sz w:val="24"/>
        </w:rPr>
        <w:t>findings</w:t>
      </w:r>
      <w:r>
        <w:rPr>
          <w:spacing w:val="-3"/>
          <w:sz w:val="24"/>
        </w:rPr>
        <w:t xml:space="preserve"> </w:t>
      </w:r>
      <w:r>
        <w:rPr>
          <w:sz w:val="24"/>
        </w:rPr>
        <w:t>have</w:t>
      </w:r>
      <w:r>
        <w:rPr>
          <w:spacing w:val="-3"/>
          <w:sz w:val="24"/>
        </w:rPr>
        <w:t xml:space="preserve"> </w:t>
      </w:r>
      <w:r>
        <w:rPr>
          <w:sz w:val="24"/>
        </w:rPr>
        <w:t>not</w:t>
      </w:r>
      <w:r>
        <w:rPr>
          <w:spacing w:val="-3"/>
          <w:sz w:val="24"/>
        </w:rPr>
        <w:t xml:space="preserve"> </w:t>
      </w:r>
      <w:r>
        <w:rPr>
          <w:sz w:val="24"/>
        </w:rPr>
        <w:t>been</w:t>
      </w:r>
      <w:r>
        <w:rPr>
          <w:spacing w:val="-1"/>
          <w:sz w:val="24"/>
        </w:rPr>
        <w:t xml:space="preserve"> </w:t>
      </w:r>
      <w:r>
        <w:rPr>
          <w:sz w:val="24"/>
        </w:rPr>
        <w:t>resolved</w:t>
      </w:r>
      <w:r>
        <w:rPr>
          <w:spacing w:val="-2"/>
          <w:sz w:val="24"/>
        </w:rPr>
        <w:t xml:space="preserve"> </w:t>
      </w:r>
      <w:r>
        <w:rPr>
          <w:sz w:val="24"/>
        </w:rPr>
        <w:t>at</w:t>
      </w:r>
      <w:r>
        <w:rPr>
          <w:spacing w:val="-3"/>
          <w:sz w:val="24"/>
        </w:rPr>
        <w:t xml:space="preserve"> </w:t>
      </w:r>
      <w:r>
        <w:rPr>
          <w:sz w:val="24"/>
        </w:rPr>
        <w:t>the end</w:t>
      </w:r>
      <w:r>
        <w:rPr>
          <w:spacing w:val="-3"/>
          <w:sz w:val="24"/>
        </w:rPr>
        <w:t xml:space="preserve"> </w:t>
      </w:r>
      <w:r>
        <w:rPr>
          <w:sz w:val="24"/>
        </w:rPr>
        <w:t>of six (6)</w:t>
      </w:r>
      <w:r>
        <w:rPr>
          <w:spacing w:val="-1"/>
          <w:sz w:val="24"/>
        </w:rPr>
        <w:t xml:space="preserve"> </w:t>
      </w:r>
      <w:r>
        <w:rPr>
          <w:sz w:val="24"/>
        </w:rPr>
        <w:t>years, the records shall be</w:t>
      </w:r>
      <w:r>
        <w:rPr>
          <w:spacing w:val="-1"/>
          <w:sz w:val="24"/>
        </w:rPr>
        <w:t xml:space="preserve"> </w:t>
      </w:r>
      <w:r>
        <w:rPr>
          <w:sz w:val="24"/>
        </w:rPr>
        <w:t>retained until resolution of</w:t>
      </w:r>
      <w:r>
        <w:rPr>
          <w:spacing w:val="-1"/>
          <w:sz w:val="24"/>
        </w:rPr>
        <w:t xml:space="preserve"> </w:t>
      </w:r>
      <w:r>
        <w:rPr>
          <w:sz w:val="24"/>
        </w:rPr>
        <w:t>the audit findings or any litigation which may be based on the terms of the contract</w:t>
      </w:r>
    </w:p>
    <w:p w14:paraId="2311508A" w14:textId="77777777" w:rsidR="005C6801" w:rsidRDefault="005C6801" w:rsidP="008C4D09">
      <w:pPr>
        <w:pStyle w:val="BodyText"/>
        <w:spacing w:before="1"/>
        <w:ind w:left="1440" w:hanging="360"/>
        <w:rPr>
          <w:rFonts w:ascii="Times New Roman"/>
          <w:sz w:val="24"/>
        </w:rPr>
      </w:pPr>
    </w:p>
    <w:p w14:paraId="6A4B8550" w14:textId="35455B41" w:rsidR="005C6801" w:rsidRDefault="00D75C7C" w:rsidP="008C4D09">
      <w:pPr>
        <w:pStyle w:val="ListParagraph"/>
        <w:numPr>
          <w:ilvl w:val="2"/>
          <w:numId w:val="2"/>
        </w:numPr>
        <w:tabs>
          <w:tab w:val="left" w:pos="1952"/>
        </w:tabs>
        <w:ind w:left="1440" w:right="112" w:hanging="360"/>
        <w:jc w:val="both"/>
        <w:rPr>
          <w:sz w:val="24"/>
        </w:rPr>
      </w:pPr>
      <w:r>
        <w:rPr>
          <w:sz w:val="24"/>
        </w:rPr>
        <w:t xml:space="preserve">That upon completion or termination of the contract and at the request of </w:t>
      </w:r>
      <w:r w:rsidR="000B50E4">
        <w:rPr>
          <w:b/>
          <w:sz w:val="24"/>
        </w:rPr>
        <w:t>COALITION</w:t>
      </w:r>
      <w:r>
        <w:rPr>
          <w:b/>
          <w:sz w:val="24"/>
        </w:rPr>
        <w:t xml:space="preserve">, CONTRACTOR </w:t>
      </w:r>
      <w:r>
        <w:rPr>
          <w:sz w:val="24"/>
        </w:rPr>
        <w:t xml:space="preserve">will cooperate with </w:t>
      </w:r>
      <w:r w:rsidR="000B50E4">
        <w:rPr>
          <w:b/>
          <w:sz w:val="24"/>
        </w:rPr>
        <w:t>COALITION</w:t>
      </w:r>
      <w:r>
        <w:rPr>
          <w:b/>
          <w:sz w:val="24"/>
        </w:rPr>
        <w:t xml:space="preserve"> </w:t>
      </w:r>
      <w:r>
        <w:rPr>
          <w:sz w:val="24"/>
        </w:rPr>
        <w:t>to facilitate the duplication and</w:t>
      </w:r>
      <w:r>
        <w:rPr>
          <w:spacing w:val="-3"/>
          <w:sz w:val="24"/>
        </w:rPr>
        <w:t xml:space="preserve"> </w:t>
      </w:r>
      <w:r>
        <w:rPr>
          <w:sz w:val="24"/>
        </w:rPr>
        <w:t>transfer</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said</w:t>
      </w:r>
      <w:r>
        <w:rPr>
          <w:spacing w:val="-3"/>
          <w:sz w:val="24"/>
        </w:rPr>
        <w:t xml:space="preserve"> </w:t>
      </w:r>
      <w:r>
        <w:rPr>
          <w:sz w:val="24"/>
        </w:rPr>
        <w:t>reports</w:t>
      </w:r>
      <w:r>
        <w:rPr>
          <w:spacing w:val="-3"/>
          <w:sz w:val="24"/>
        </w:rPr>
        <w:t xml:space="preserve"> </w:t>
      </w:r>
      <w:r>
        <w:rPr>
          <w:sz w:val="24"/>
        </w:rPr>
        <w:t>or</w:t>
      </w:r>
      <w:r>
        <w:rPr>
          <w:spacing w:val="-4"/>
          <w:sz w:val="24"/>
        </w:rPr>
        <w:t xml:space="preserve"> </w:t>
      </w:r>
      <w:r>
        <w:rPr>
          <w:sz w:val="24"/>
        </w:rPr>
        <w:t>documents</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required</w:t>
      </w:r>
      <w:r>
        <w:rPr>
          <w:spacing w:val="-3"/>
          <w:sz w:val="24"/>
        </w:rPr>
        <w:t xml:space="preserve"> </w:t>
      </w:r>
      <w:r>
        <w:rPr>
          <w:sz w:val="24"/>
        </w:rPr>
        <w:t>retention</w:t>
      </w:r>
      <w:r>
        <w:rPr>
          <w:spacing w:val="-1"/>
          <w:sz w:val="24"/>
        </w:rPr>
        <w:t xml:space="preserve"> </w:t>
      </w:r>
      <w:r>
        <w:rPr>
          <w:sz w:val="24"/>
        </w:rPr>
        <w:t>period as specified in Section I, paragraph D, 2, above.</w:t>
      </w:r>
    </w:p>
    <w:p w14:paraId="17ABB59B" w14:textId="35FF48BE" w:rsidR="005C6801" w:rsidRDefault="00D75C7C" w:rsidP="008C4D09">
      <w:pPr>
        <w:pStyle w:val="ListParagraph"/>
        <w:numPr>
          <w:ilvl w:val="2"/>
          <w:numId w:val="2"/>
        </w:numPr>
        <w:tabs>
          <w:tab w:val="left" w:pos="1952"/>
        </w:tabs>
        <w:spacing w:before="79"/>
        <w:ind w:left="1440" w:right="117" w:hanging="360"/>
        <w:jc w:val="both"/>
        <w:rPr>
          <w:b/>
          <w:sz w:val="24"/>
        </w:rPr>
      </w:pPr>
      <w:r>
        <w:rPr>
          <w:sz w:val="24"/>
        </w:rPr>
        <w:t xml:space="preserve">To </w:t>
      </w:r>
      <w:proofErr w:type="gramStart"/>
      <w:r>
        <w:rPr>
          <w:sz w:val="24"/>
        </w:rPr>
        <w:t>assure</w:t>
      </w:r>
      <w:proofErr w:type="gramEnd"/>
      <w:r>
        <w:rPr>
          <w:sz w:val="24"/>
        </w:rPr>
        <w:t xml:space="preserve"> that these records shall be subject at all reasonable times to inspection, review,</w:t>
      </w:r>
      <w:r>
        <w:rPr>
          <w:spacing w:val="-8"/>
          <w:sz w:val="24"/>
        </w:rPr>
        <w:t xml:space="preserve"> </w:t>
      </w:r>
      <w:r>
        <w:rPr>
          <w:sz w:val="24"/>
        </w:rPr>
        <w:t>or</w:t>
      </w:r>
      <w:r>
        <w:rPr>
          <w:spacing w:val="-9"/>
          <w:sz w:val="24"/>
        </w:rPr>
        <w:t xml:space="preserve"> </w:t>
      </w:r>
      <w:r>
        <w:rPr>
          <w:sz w:val="24"/>
        </w:rPr>
        <w:t>audit</w:t>
      </w:r>
      <w:r>
        <w:rPr>
          <w:spacing w:val="-8"/>
          <w:sz w:val="24"/>
        </w:rPr>
        <w:t xml:space="preserve"> </w:t>
      </w:r>
      <w:r>
        <w:rPr>
          <w:sz w:val="24"/>
        </w:rPr>
        <w:t>by</w:t>
      </w:r>
      <w:r>
        <w:rPr>
          <w:spacing w:val="-8"/>
          <w:sz w:val="24"/>
        </w:rPr>
        <w:t xml:space="preserve"> </w:t>
      </w:r>
      <w:proofErr w:type="gramStart"/>
      <w:r>
        <w:rPr>
          <w:sz w:val="24"/>
        </w:rPr>
        <w:t>Federal</w:t>
      </w:r>
      <w:proofErr w:type="gramEnd"/>
      <w:r>
        <w:rPr>
          <w:sz w:val="24"/>
        </w:rPr>
        <w:t>,</w:t>
      </w:r>
      <w:r>
        <w:rPr>
          <w:spacing w:val="-8"/>
          <w:sz w:val="24"/>
        </w:rPr>
        <w:t xml:space="preserve"> </w:t>
      </w:r>
      <w:r>
        <w:rPr>
          <w:sz w:val="24"/>
        </w:rPr>
        <w:t>State</w:t>
      </w:r>
      <w:r>
        <w:rPr>
          <w:spacing w:val="-9"/>
          <w:sz w:val="24"/>
        </w:rPr>
        <w:t xml:space="preserve"> </w:t>
      </w:r>
      <w:r>
        <w:rPr>
          <w:sz w:val="24"/>
        </w:rPr>
        <w:t>or</w:t>
      </w:r>
      <w:r>
        <w:rPr>
          <w:spacing w:val="-9"/>
          <w:sz w:val="24"/>
        </w:rPr>
        <w:t xml:space="preserve"> </w:t>
      </w:r>
      <w:r>
        <w:rPr>
          <w:sz w:val="24"/>
        </w:rPr>
        <w:t>other</w:t>
      </w:r>
      <w:r>
        <w:rPr>
          <w:spacing w:val="-9"/>
          <w:sz w:val="24"/>
        </w:rPr>
        <w:t xml:space="preserve"> </w:t>
      </w:r>
      <w:r>
        <w:rPr>
          <w:sz w:val="24"/>
        </w:rPr>
        <w:t>personnel</w:t>
      </w:r>
      <w:r>
        <w:rPr>
          <w:spacing w:val="-8"/>
          <w:sz w:val="24"/>
        </w:rPr>
        <w:t xml:space="preserve"> </w:t>
      </w:r>
      <w:r>
        <w:rPr>
          <w:sz w:val="24"/>
        </w:rPr>
        <w:t>duly</w:t>
      </w:r>
      <w:r>
        <w:rPr>
          <w:spacing w:val="-8"/>
          <w:sz w:val="24"/>
        </w:rPr>
        <w:t xml:space="preserve"> </w:t>
      </w:r>
      <w:r>
        <w:rPr>
          <w:sz w:val="24"/>
        </w:rPr>
        <w:t>authorized</w:t>
      </w:r>
      <w:r>
        <w:rPr>
          <w:spacing w:val="-8"/>
          <w:sz w:val="24"/>
        </w:rPr>
        <w:t xml:space="preserve"> </w:t>
      </w:r>
      <w:r>
        <w:rPr>
          <w:sz w:val="24"/>
        </w:rPr>
        <w:t>by</w:t>
      </w:r>
      <w:r>
        <w:rPr>
          <w:spacing w:val="-4"/>
          <w:sz w:val="24"/>
        </w:rPr>
        <w:t xml:space="preserve"> </w:t>
      </w:r>
      <w:r w:rsidR="000B50E4">
        <w:rPr>
          <w:b/>
          <w:sz w:val="24"/>
        </w:rPr>
        <w:t>COALITION</w:t>
      </w:r>
      <w:r>
        <w:rPr>
          <w:b/>
          <w:sz w:val="24"/>
        </w:rPr>
        <w:t>.</w:t>
      </w:r>
    </w:p>
    <w:p w14:paraId="3162B8FA" w14:textId="77777777" w:rsidR="005C6801" w:rsidRDefault="005C6801" w:rsidP="008C4D09">
      <w:pPr>
        <w:pStyle w:val="BodyText"/>
        <w:ind w:left="1440" w:hanging="360"/>
        <w:rPr>
          <w:rFonts w:ascii="Times New Roman"/>
          <w:b/>
          <w:sz w:val="24"/>
        </w:rPr>
      </w:pPr>
    </w:p>
    <w:p w14:paraId="335F151B" w14:textId="2D0ECED6" w:rsidR="005C6801" w:rsidRDefault="00D75C7C" w:rsidP="008C4D09">
      <w:pPr>
        <w:pStyle w:val="ListParagraph"/>
        <w:numPr>
          <w:ilvl w:val="2"/>
          <w:numId w:val="2"/>
        </w:numPr>
        <w:tabs>
          <w:tab w:val="left" w:pos="1952"/>
        </w:tabs>
        <w:ind w:left="1440" w:right="114" w:hanging="360"/>
        <w:jc w:val="both"/>
        <w:rPr>
          <w:sz w:val="24"/>
        </w:rPr>
      </w:pPr>
      <w:proofErr w:type="gramStart"/>
      <w:r>
        <w:rPr>
          <w:sz w:val="24"/>
        </w:rPr>
        <w:t>That</w:t>
      </w:r>
      <w:proofErr w:type="gramEnd"/>
      <w:r>
        <w:rPr>
          <w:sz w:val="24"/>
        </w:rPr>
        <w:t xml:space="preserve"> persons duly authorized by </w:t>
      </w:r>
      <w:r w:rsidR="000B50E4">
        <w:rPr>
          <w:b/>
          <w:sz w:val="24"/>
        </w:rPr>
        <w:t>COALITION</w:t>
      </w:r>
      <w:r>
        <w:rPr>
          <w:b/>
          <w:sz w:val="24"/>
        </w:rPr>
        <w:t xml:space="preserve"> </w:t>
      </w:r>
      <w:r>
        <w:rPr>
          <w:sz w:val="24"/>
        </w:rPr>
        <w:t>and Federal auditors, pursuant to 45 CFR, Part 92.36(</w:t>
      </w:r>
      <w:proofErr w:type="spellStart"/>
      <w:r>
        <w:rPr>
          <w:sz w:val="24"/>
        </w:rPr>
        <w:t>i</w:t>
      </w:r>
      <w:proofErr w:type="spellEnd"/>
      <w:r>
        <w:rPr>
          <w:sz w:val="24"/>
        </w:rPr>
        <w:t xml:space="preserve">)(10), shall have full access to and the right to examine any of </w:t>
      </w:r>
      <w:r>
        <w:rPr>
          <w:b/>
          <w:sz w:val="24"/>
        </w:rPr>
        <w:t>CONTRACTOR</w:t>
      </w:r>
      <w:r>
        <w:rPr>
          <w:sz w:val="24"/>
        </w:rPr>
        <w:t>’s</w:t>
      </w:r>
      <w:r>
        <w:rPr>
          <w:spacing w:val="-5"/>
          <w:sz w:val="24"/>
        </w:rPr>
        <w:t xml:space="preserve"> </w:t>
      </w:r>
      <w:r>
        <w:rPr>
          <w:sz w:val="24"/>
        </w:rPr>
        <w:t>contract</w:t>
      </w:r>
      <w:r>
        <w:rPr>
          <w:spacing w:val="-5"/>
          <w:sz w:val="24"/>
        </w:rPr>
        <w:t xml:space="preserve"> </w:t>
      </w:r>
      <w:r>
        <w:rPr>
          <w:sz w:val="24"/>
        </w:rPr>
        <w:t>and</w:t>
      </w:r>
      <w:r>
        <w:rPr>
          <w:spacing w:val="-5"/>
          <w:sz w:val="24"/>
        </w:rPr>
        <w:t xml:space="preserve"> </w:t>
      </w:r>
      <w:r>
        <w:rPr>
          <w:sz w:val="24"/>
        </w:rPr>
        <w:t>related</w:t>
      </w:r>
      <w:r>
        <w:rPr>
          <w:spacing w:val="-5"/>
          <w:sz w:val="24"/>
        </w:rPr>
        <w:t xml:space="preserve"> </w:t>
      </w:r>
      <w:r>
        <w:rPr>
          <w:sz w:val="24"/>
        </w:rPr>
        <w:t>records</w:t>
      </w:r>
      <w:r>
        <w:rPr>
          <w:spacing w:val="-5"/>
          <w:sz w:val="24"/>
        </w:rPr>
        <w:t xml:space="preserve"> </w:t>
      </w:r>
      <w:r>
        <w:rPr>
          <w:sz w:val="24"/>
        </w:rPr>
        <w:t>and</w:t>
      </w:r>
      <w:r>
        <w:rPr>
          <w:spacing w:val="-5"/>
          <w:sz w:val="24"/>
        </w:rPr>
        <w:t xml:space="preserve"> </w:t>
      </w:r>
      <w:r>
        <w:rPr>
          <w:sz w:val="24"/>
        </w:rPr>
        <w:t>documents,</w:t>
      </w:r>
      <w:r>
        <w:rPr>
          <w:spacing w:val="-5"/>
          <w:sz w:val="24"/>
        </w:rPr>
        <w:t xml:space="preserve"> </w:t>
      </w:r>
      <w:r>
        <w:rPr>
          <w:sz w:val="24"/>
        </w:rPr>
        <w:t>regardless</w:t>
      </w:r>
      <w:r>
        <w:rPr>
          <w:spacing w:val="-4"/>
          <w:sz w:val="24"/>
        </w:rPr>
        <w:t xml:space="preserve"> </w:t>
      </w:r>
      <w:r>
        <w:rPr>
          <w:sz w:val="24"/>
        </w:rPr>
        <w:t>of</w:t>
      </w:r>
      <w:r>
        <w:rPr>
          <w:spacing w:val="-5"/>
          <w:sz w:val="24"/>
        </w:rPr>
        <w:t xml:space="preserve"> </w:t>
      </w:r>
      <w:r>
        <w:rPr>
          <w:sz w:val="24"/>
        </w:rPr>
        <w:t>the form in which kept, at all reasonable times for as long as records are retained,</w:t>
      </w:r>
    </w:p>
    <w:p w14:paraId="09EC7EE2" w14:textId="77777777" w:rsidR="005C6801" w:rsidRPr="008C4D09" w:rsidRDefault="005C6801" w:rsidP="008C4D09">
      <w:pPr>
        <w:pStyle w:val="BodyText"/>
        <w:spacing w:before="3"/>
        <w:rPr>
          <w:rFonts w:ascii="Times New Roman"/>
          <w:sz w:val="24"/>
          <w:szCs w:val="24"/>
        </w:rPr>
      </w:pPr>
    </w:p>
    <w:p w14:paraId="50CC686F" w14:textId="21D0938F" w:rsidR="005C6801" w:rsidRDefault="00D75C7C" w:rsidP="008C4D09">
      <w:pPr>
        <w:pStyle w:val="Heading3"/>
        <w:numPr>
          <w:ilvl w:val="1"/>
          <w:numId w:val="2"/>
        </w:numPr>
        <w:spacing w:before="90"/>
        <w:ind w:left="1080"/>
        <w:jc w:val="left"/>
      </w:pPr>
      <w:r>
        <w:t>Monitoring</w:t>
      </w:r>
      <w:r>
        <w:rPr>
          <w:spacing w:val="-5"/>
        </w:rPr>
        <w:t xml:space="preserve"> </w:t>
      </w:r>
      <w:r>
        <w:t>by</w:t>
      </w:r>
      <w:r>
        <w:rPr>
          <w:spacing w:val="-4"/>
        </w:rPr>
        <w:t xml:space="preserve"> </w:t>
      </w:r>
      <w:r w:rsidR="000B50E4">
        <w:t>COALITION</w:t>
      </w:r>
    </w:p>
    <w:p w14:paraId="4CCF5D57" w14:textId="46817E37" w:rsidR="005C6801" w:rsidRDefault="00D75C7C" w:rsidP="008C4D09">
      <w:pPr>
        <w:ind w:left="1080" w:right="115"/>
        <w:jc w:val="both"/>
        <w:rPr>
          <w:rFonts w:ascii="Times New Roman" w:hAnsi="Times New Roman"/>
          <w:sz w:val="24"/>
        </w:rPr>
      </w:pPr>
      <w:r>
        <w:rPr>
          <w:rFonts w:ascii="Times New Roman" w:hAnsi="Times New Roman"/>
          <w:sz w:val="24"/>
        </w:rPr>
        <w:t>To</w:t>
      </w:r>
      <w:r>
        <w:rPr>
          <w:rFonts w:ascii="Times New Roman" w:hAnsi="Times New Roman"/>
          <w:spacing w:val="-8"/>
          <w:sz w:val="24"/>
        </w:rPr>
        <w:t xml:space="preserve"> </w:t>
      </w:r>
      <w:r>
        <w:rPr>
          <w:rFonts w:ascii="Times New Roman" w:hAnsi="Times New Roman"/>
          <w:sz w:val="24"/>
        </w:rPr>
        <w:t>permit</w:t>
      </w:r>
      <w:r>
        <w:rPr>
          <w:rFonts w:ascii="Times New Roman" w:hAnsi="Times New Roman"/>
          <w:spacing w:val="-8"/>
          <w:sz w:val="24"/>
        </w:rPr>
        <w:t xml:space="preserve"> </w:t>
      </w:r>
      <w:proofErr w:type="gramStart"/>
      <w:r>
        <w:rPr>
          <w:rFonts w:ascii="Times New Roman" w:hAnsi="Times New Roman"/>
          <w:sz w:val="24"/>
        </w:rPr>
        <w:t>persons</w:t>
      </w:r>
      <w:proofErr w:type="gramEnd"/>
      <w:r>
        <w:rPr>
          <w:rFonts w:ascii="Times New Roman" w:hAnsi="Times New Roman"/>
          <w:spacing w:val="-9"/>
          <w:sz w:val="24"/>
        </w:rPr>
        <w:t xml:space="preserve"> </w:t>
      </w:r>
      <w:r>
        <w:rPr>
          <w:rFonts w:ascii="Times New Roman" w:hAnsi="Times New Roman"/>
          <w:sz w:val="24"/>
        </w:rPr>
        <w:t>duly</w:t>
      </w:r>
      <w:r>
        <w:rPr>
          <w:rFonts w:ascii="Times New Roman" w:hAnsi="Times New Roman"/>
          <w:spacing w:val="-8"/>
          <w:sz w:val="24"/>
        </w:rPr>
        <w:t xml:space="preserve"> </w:t>
      </w:r>
      <w:r>
        <w:rPr>
          <w:rFonts w:ascii="Times New Roman" w:hAnsi="Times New Roman"/>
          <w:sz w:val="24"/>
        </w:rPr>
        <w:t>authorized</w:t>
      </w:r>
      <w:r>
        <w:rPr>
          <w:rFonts w:ascii="Times New Roman" w:hAnsi="Times New Roman"/>
          <w:spacing w:val="-8"/>
          <w:sz w:val="24"/>
        </w:rPr>
        <w:t xml:space="preserve"> </w:t>
      </w:r>
      <w:r>
        <w:rPr>
          <w:rFonts w:ascii="Times New Roman" w:hAnsi="Times New Roman"/>
          <w:sz w:val="24"/>
        </w:rPr>
        <w:t>by</w:t>
      </w:r>
      <w:r>
        <w:rPr>
          <w:rFonts w:ascii="Times New Roman" w:hAnsi="Times New Roman"/>
          <w:spacing w:val="-7"/>
          <w:sz w:val="24"/>
        </w:rPr>
        <w:t xml:space="preserve"> </w:t>
      </w:r>
      <w:r w:rsidR="000B50E4">
        <w:rPr>
          <w:rFonts w:ascii="Times New Roman" w:hAnsi="Times New Roman"/>
          <w:b/>
          <w:sz w:val="24"/>
        </w:rPr>
        <w:t>COALITION</w:t>
      </w:r>
      <w:r>
        <w:rPr>
          <w:rFonts w:ascii="Times New Roman" w:hAnsi="Times New Roman"/>
          <w:b/>
          <w:spacing w:val="-8"/>
          <w:sz w:val="24"/>
        </w:rPr>
        <w:t xml:space="preserve"> </w:t>
      </w:r>
      <w:r>
        <w:rPr>
          <w:rFonts w:ascii="Times New Roman" w:hAnsi="Times New Roman"/>
          <w:sz w:val="24"/>
        </w:rPr>
        <w:t>to</w:t>
      </w:r>
      <w:r>
        <w:rPr>
          <w:rFonts w:ascii="Times New Roman" w:hAnsi="Times New Roman"/>
          <w:spacing w:val="-8"/>
          <w:sz w:val="24"/>
        </w:rPr>
        <w:t xml:space="preserve"> </w:t>
      </w:r>
      <w:r>
        <w:rPr>
          <w:rFonts w:ascii="Times New Roman" w:hAnsi="Times New Roman"/>
          <w:sz w:val="24"/>
        </w:rPr>
        <w:t>inspect</w:t>
      </w:r>
      <w:r>
        <w:rPr>
          <w:rFonts w:ascii="Times New Roman" w:hAnsi="Times New Roman"/>
          <w:spacing w:val="-8"/>
          <w:sz w:val="24"/>
        </w:rPr>
        <w:t xml:space="preserve"> </w:t>
      </w:r>
      <w:r>
        <w:rPr>
          <w:rFonts w:ascii="Times New Roman" w:hAnsi="Times New Roman"/>
          <w:sz w:val="24"/>
        </w:rPr>
        <w:t>any</w:t>
      </w:r>
      <w:r>
        <w:rPr>
          <w:rFonts w:ascii="Times New Roman" w:hAnsi="Times New Roman"/>
          <w:spacing w:val="-8"/>
          <w:sz w:val="24"/>
        </w:rPr>
        <w:t xml:space="preserve"> </w:t>
      </w:r>
      <w:r>
        <w:rPr>
          <w:rFonts w:ascii="Times New Roman" w:hAnsi="Times New Roman"/>
          <w:sz w:val="24"/>
        </w:rPr>
        <w:t>records,</w:t>
      </w:r>
      <w:r>
        <w:rPr>
          <w:rFonts w:ascii="Times New Roman" w:hAnsi="Times New Roman"/>
          <w:spacing w:val="-9"/>
          <w:sz w:val="24"/>
        </w:rPr>
        <w:t xml:space="preserve"> </w:t>
      </w:r>
      <w:r>
        <w:rPr>
          <w:rFonts w:ascii="Times New Roman" w:hAnsi="Times New Roman"/>
          <w:sz w:val="24"/>
        </w:rPr>
        <w:t>papers,</w:t>
      </w:r>
      <w:r>
        <w:rPr>
          <w:rFonts w:ascii="Times New Roman" w:hAnsi="Times New Roman"/>
          <w:spacing w:val="-9"/>
          <w:sz w:val="24"/>
        </w:rPr>
        <w:t xml:space="preserve"> </w:t>
      </w:r>
      <w:r>
        <w:rPr>
          <w:rFonts w:ascii="Times New Roman" w:hAnsi="Times New Roman"/>
          <w:sz w:val="24"/>
        </w:rPr>
        <w:t xml:space="preserve">documents, facilities, goods and services of </w:t>
      </w:r>
      <w:r>
        <w:rPr>
          <w:rFonts w:ascii="Times New Roman" w:hAnsi="Times New Roman"/>
          <w:b/>
          <w:sz w:val="24"/>
        </w:rPr>
        <w:t>CONTRACTOR</w:t>
      </w:r>
      <w:r>
        <w:rPr>
          <w:rFonts w:ascii="Times New Roman" w:hAnsi="Times New Roman"/>
          <w:sz w:val="24"/>
        </w:rPr>
        <w:t xml:space="preserve">, which are relevant to this contract, to assure </w:t>
      </w:r>
      <w:r w:rsidR="000B50E4">
        <w:rPr>
          <w:rFonts w:ascii="Times New Roman" w:hAnsi="Times New Roman"/>
          <w:b/>
          <w:sz w:val="24"/>
        </w:rPr>
        <w:t>COALITION</w:t>
      </w:r>
      <w:r>
        <w:rPr>
          <w:rFonts w:ascii="Times New Roman" w:hAnsi="Times New Roman"/>
          <w:b/>
          <w:sz w:val="24"/>
        </w:rPr>
        <w:t xml:space="preserve"> </w:t>
      </w:r>
      <w:r>
        <w:rPr>
          <w:rFonts w:ascii="Times New Roman" w:hAnsi="Times New Roman"/>
          <w:sz w:val="24"/>
        </w:rPr>
        <w:t xml:space="preserve">of satisfactory performance of the terms and conditions of this contract. Following such </w:t>
      </w:r>
      <w:proofErr w:type="gramStart"/>
      <w:r>
        <w:rPr>
          <w:rFonts w:ascii="Times New Roman" w:hAnsi="Times New Roman"/>
          <w:sz w:val="24"/>
        </w:rPr>
        <w:t>evaluation</w:t>
      </w:r>
      <w:proofErr w:type="gramEnd"/>
      <w:r>
        <w:rPr>
          <w:rFonts w:ascii="Times New Roman" w:hAnsi="Times New Roman"/>
          <w:sz w:val="24"/>
        </w:rPr>
        <w:t xml:space="preserve"> </w:t>
      </w:r>
      <w:proofErr w:type="gramStart"/>
      <w:r w:rsidR="000B50E4">
        <w:rPr>
          <w:rFonts w:ascii="Times New Roman" w:hAnsi="Times New Roman"/>
          <w:b/>
          <w:sz w:val="24"/>
        </w:rPr>
        <w:t>COALITION</w:t>
      </w:r>
      <w:proofErr w:type="gramEnd"/>
      <w:r>
        <w:rPr>
          <w:rFonts w:ascii="Times New Roman" w:hAnsi="Times New Roman"/>
          <w:b/>
          <w:sz w:val="24"/>
        </w:rPr>
        <w:t xml:space="preserve"> </w:t>
      </w:r>
      <w:r>
        <w:rPr>
          <w:rFonts w:ascii="Times New Roman" w:hAnsi="Times New Roman"/>
          <w:sz w:val="24"/>
        </w:rPr>
        <w:t xml:space="preserve">will deliver to </w:t>
      </w:r>
      <w:proofErr w:type="gramStart"/>
      <w:r>
        <w:rPr>
          <w:rFonts w:ascii="Times New Roman" w:hAnsi="Times New Roman"/>
          <w:b/>
          <w:sz w:val="24"/>
        </w:rPr>
        <w:t>CONTRACTOR</w:t>
      </w:r>
      <w:proofErr w:type="gramEnd"/>
      <w:r>
        <w:rPr>
          <w:rFonts w:ascii="Times New Roman" w:hAnsi="Times New Roman"/>
          <w:b/>
          <w:sz w:val="24"/>
        </w:rPr>
        <w:t xml:space="preserve"> </w:t>
      </w:r>
      <w:r>
        <w:rPr>
          <w:rFonts w:ascii="Times New Roman" w:hAnsi="Times New Roman"/>
          <w:sz w:val="24"/>
        </w:rPr>
        <w:t xml:space="preserve">a written report of its findings and will include written recommendations </w:t>
      </w:r>
      <w:proofErr w:type="gramStart"/>
      <w:r>
        <w:rPr>
          <w:rFonts w:ascii="Times New Roman" w:hAnsi="Times New Roman"/>
          <w:sz w:val="24"/>
        </w:rPr>
        <w:t>with regard to</w:t>
      </w:r>
      <w:proofErr w:type="gramEnd"/>
      <w:r>
        <w:rPr>
          <w:rFonts w:ascii="Times New Roman" w:hAnsi="Times New Roman"/>
          <w:sz w:val="24"/>
        </w:rPr>
        <w:t xml:space="preserve"> </w:t>
      </w:r>
      <w:proofErr w:type="gramStart"/>
      <w:r>
        <w:rPr>
          <w:rFonts w:ascii="Times New Roman" w:hAnsi="Times New Roman"/>
          <w:b/>
          <w:sz w:val="24"/>
        </w:rPr>
        <w:t>CONTRACTOR</w:t>
      </w:r>
      <w:r>
        <w:rPr>
          <w:rFonts w:ascii="Times New Roman" w:hAnsi="Times New Roman"/>
          <w:sz w:val="24"/>
        </w:rPr>
        <w:t>’s</w:t>
      </w:r>
      <w:proofErr w:type="gramEnd"/>
      <w:r>
        <w:rPr>
          <w:rFonts w:ascii="Times New Roman" w:hAnsi="Times New Roman"/>
          <w:sz w:val="24"/>
        </w:rPr>
        <w:t xml:space="preserve"> performance</w:t>
      </w:r>
      <w:r>
        <w:rPr>
          <w:rFonts w:ascii="Times New Roman" w:hAnsi="Times New Roman"/>
          <w:spacing w:val="-10"/>
          <w:sz w:val="24"/>
        </w:rPr>
        <w:t xml:space="preserve"> </w:t>
      </w:r>
      <w:r>
        <w:rPr>
          <w:rFonts w:ascii="Times New Roman" w:hAnsi="Times New Roman"/>
          <w:sz w:val="24"/>
        </w:rPr>
        <w:t>of</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10"/>
          <w:sz w:val="24"/>
        </w:rPr>
        <w:t xml:space="preserve"> </w:t>
      </w:r>
      <w:r>
        <w:rPr>
          <w:rFonts w:ascii="Times New Roman" w:hAnsi="Times New Roman"/>
          <w:sz w:val="24"/>
        </w:rPr>
        <w:t>terms</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9"/>
          <w:sz w:val="24"/>
        </w:rPr>
        <w:t xml:space="preserve"> </w:t>
      </w:r>
      <w:r>
        <w:rPr>
          <w:rFonts w:ascii="Times New Roman" w:hAnsi="Times New Roman"/>
          <w:sz w:val="24"/>
        </w:rPr>
        <w:t>conditions</w:t>
      </w:r>
      <w:r>
        <w:rPr>
          <w:rFonts w:ascii="Times New Roman" w:hAnsi="Times New Roman"/>
          <w:spacing w:val="-7"/>
          <w:sz w:val="24"/>
        </w:rPr>
        <w:t xml:space="preserve"> </w:t>
      </w:r>
      <w:r>
        <w:rPr>
          <w:rFonts w:ascii="Times New Roman" w:hAnsi="Times New Roman"/>
          <w:sz w:val="24"/>
        </w:rPr>
        <w:t>of</w:t>
      </w:r>
      <w:r>
        <w:rPr>
          <w:rFonts w:ascii="Times New Roman" w:hAnsi="Times New Roman"/>
          <w:spacing w:val="-10"/>
          <w:sz w:val="24"/>
        </w:rPr>
        <w:t xml:space="preserve"> </w:t>
      </w:r>
      <w:r>
        <w:rPr>
          <w:rFonts w:ascii="Times New Roman" w:hAnsi="Times New Roman"/>
          <w:sz w:val="24"/>
        </w:rPr>
        <w:t>this</w:t>
      </w:r>
      <w:r>
        <w:rPr>
          <w:rFonts w:ascii="Times New Roman" w:hAnsi="Times New Roman"/>
          <w:spacing w:val="-9"/>
          <w:sz w:val="24"/>
        </w:rPr>
        <w:t xml:space="preserve"> </w:t>
      </w:r>
      <w:r>
        <w:rPr>
          <w:rFonts w:ascii="Times New Roman" w:hAnsi="Times New Roman"/>
          <w:sz w:val="24"/>
        </w:rPr>
        <w:t>contract.</w:t>
      </w:r>
      <w:r>
        <w:rPr>
          <w:rFonts w:ascii="Times New Roman" w:hAnsi="Times New Roman"/>
          <w:spacing w:val="-8"/>
          <w:sz w:val="24"/>
        </w:rPr>
        <w:t xml:space="preserve"> </w:t>
      </w:r>
      <w:proofErr w:type="gramStart"/>
      <w:r>
        <w:rPr>
          <w:rFonts w:ascii="Times New Roman" w:hAnsi="Times New Roman"/>
          <w:b/>
          <w:sz w:val="24"/>
        </w:rPr>
        <w:t>CONTRACTOR</w:t>
      </w:r>
      <w:proofErr w:type="gramEnd"/>
      <w:r>
        <w:rPr>
          <w:rFonts w:ascii="Times New Roman" w:hAnsi="Times New Roman"/>
          <w:b/>
          <w:spacing w:val="-6"/>
          <w:sz w:val="24"/>
        </w:rPr>
        <w:t xml:space="preserve"> </w:t>
      </w:r>
      <w:r>
        <w:rPr>
          <w:rFonts w:ascii="Times New Roman" w:hAnsi="Times New Roman"/>
          <w:sz w:val="24"/>
        </w:rPr>
        <w:t>will</w:t>
      </w:r>
      <w:r>
        <w:rPr>
          <w:rFonts w:ascii="Times New Roman" w:hAnsi="Times New Roman"/>
          <w:spacing w:val="-9"/>
          <w:sz w:val="24"/>
        </w:rPr>
        <w:t xml:space="preserve"> </w:t>
      </w:r>
      <w:r>
        <w:rPr>
          <w:rFonts w:ascii="Times New Roman" w:hAnsi="Times New Roman"/>
          <w:sz w:val="24"/>
        </w:rPr>
        <w:t>correct</w:t>
      </w:r>
      <w:r>
        <w:rPr>
          <w:rFonts w:ascii="Times New Roman" w:hAnsi="Times New Roman"/>
          <w:spacing w:val="-6"/>
          <w:sz w:val="24"/>
        </w:rPr>
        <w:t xml:space="preserve"> </w:t>
      </w:r>
      <w:r>
        <w:rPr>
          <w:rFonts w:ascii="Times New Roman" w:hAnsi="Times New Roman"/>
          <w:sz w:val="24"/>
        </w:rPr>
        <w:t xml:space="preserve">all noted deficiencies identified by </w:t>
      </w:r>
      <w:r w:rsidR="000B50E4">
        <w:rPr>
          <w:rFonts w:ascii="Times New Roman" w:hAnsi="Times New Roman"/>
          <w:b/>
          <w:sz w:val="24"/>
        </w:rPr>
        <w:t>COALITION</w:t>
      </w:r>
      <w:r>
        <w:rPr>
          <w:rFonts w:ascii="Times New Roman" w:hAnsi="Times New Roman"/>
          <w:b/>
          <w:sz w:val="24"/>
        </w:rPr>
        <w:t xml:space="preserve"> </w:t>
      </w:r>
      <w:r>
        <w:rPr>
          <w:rFonts w:ascii="Times New Roman" w:hAnsi="Times New Roman"/>
          <w:sz w:val="24"/>
        </w:rPr>
        <w:t xml:space="preserve">within the specified </w:t>
      </w:r>
      <w:proofErr w:type="gramStart"/>
      <w:r>
        <w:rPr>
          <w:rFonts w:ascii="Times New Roman" w:hAnsi="Times New Roman"/>
          <w:sz w:val="24"/>
        </w:rPr>
        <w:t>period of time</w:t>
      </w:r>
      <w:proofErr w:type="gramEnd"/>
      <w:r>
        <w:rPr>
          <w:rFonts w:ascii="Times New Roman" w:hAnsi="Times New Roman"/>
          <w:sz w:val="24"/>
        </w:rPr>
        <w:t xml:space="preserve"> set forth in the</w:t>
      </w:r>
      <w:r>
        <w:rPr>
          <w:rFonts w:ascii="Times New Roman" w:hAnsi="Times New Roman"/>
          <w:spacing w:val="-7"/>
          <w:sz w:val="24"/>
        </w:rPr>
        <w:t xml:space="preserve"> </w:t>
      </w:r>
      <w:r>
        <w:rPr>
          <w:rFonts w:ascii="Times New Roman" w:hAnsi="Times New Roman"/>
          <w:sz w:val="24"/>
        </w:rPr>
        <w:t>recommendations.</w:t>
      </w:r>
      <w:r>
        <w:rPr>
          <w:rFonts w:ascii="Times New Roman" w:hAnsi="Times New Roman"/>
          <w:spacing w:val="-5"/>
          <w:sz w:val="24"/>
        </w:rPr>
        <w:t xml:space="preserve"> </w:t>
      </w:r>
      <w:r>
        <w:rPr>
          <w:rFonts w:ascii="Times New Roman" w:hAnsi="Times New Roman"/>
          <w:b/>
          <w:sz w:val="24"/>
        </w:rPr>
        <w:t>CONTRACTOR</w:t>
      </w:r>
      <w:r>
        <w:rPr>
          <w:rFonts w:ascii="Times New Roman" w:hAnsi="Times New Roman"/>
          <w:sz w:val="24"/>
        </w:rPr>
        <w:t>’s</w:t>
      </w:r>
      <w:r>
        <w:rPr>
          <w:rFonts w:ascii="Times New Roman" w:hAnsi="Times New Roman"/>
          <w:spacing w:val="-7"/>
          <w:sz w:val="24"/>
        </w:rPr>
        <w:t xml:space="preserve"> </w:t>
      </w:r>
      <w:r>
        <w:rPr>
          <w:rFonts w:ascii="Times New Roman" w:hAnsi="Times New Roman"/>
          <w:sz w:val="24"/>
        </w:rPr>
        <w:t>failure</w:t>
      </w:r>
      <w:r>
        <w:rPr>
          <w:rFonts w:ascii="Times New Roman" w:hAnsi="Times New Roman"/>
          <w:spacing w:val="-6"/>
          <w:sz w:val="24"/>
        </w:rPr>
        <w:t xml:space="preserve"> </w:t>
      </w: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correct</w:t>
      </w:r>
      <w:r>
        <w:rPr>
          <w:rFonts w:ascii="Times New Roman" w:hAnsi="Times New Roman"/>
          <w:spacing w:val="-6"/>
          <w:sz w:val="24"/>
        </w:rPr>
        <w:t xml:space="preserve"> </w:t>
      </w:r>
      <w:r>
        <w:rPr>
          <w:rFonts w:ascii="Times New Roman" w:hAnsi="Times New Roman"/>
          <w:sz w:val="24"/>
        </w:rPr>
        <w:t>noted</w:t>
      </w:r>
      <w:r>
        <w:rPr>
          <w:rFonts w:ascii="Times New Roman" w:hAnsi="Times New Roman"/>
          <w:spacing w:val="-7"/>
          <w:sz w:val="24"/>
        </w:rPr>
        <w:t xml:space="preserve"> </w:t>
      </w:r>
      <w:r>
        <w:rPr>
          <w:rFonts w:ascii="Times New Roman" w:hAnsi="Times New Roman"/>
          <w:sz w:val="24"/>
        </w:rPr>
        <w:t>deficiencies</w:t>
      </w:r>
      <w:r>
        <w:rPr>
          <w:rFonts w:ascii="Times New Roman" w:hAnsi="Times New Roman"/>
          <w:spacing w:val="-7"/>
          <w:sz w:val="24"/>
        </w:rPr>
        <w:t xml:space="preserve"> </w:t>
      </w:r>
      <w:r>
        <w:rPr>
          <w:rFonts w:ascii="Times New Roman" w:hAnsi="Times New Roman"/>
          <w:sz w:val="24"/>
        </w:rPr>
        <w:t>may,</w:t>
      </w:r>
      <w:r>
        <w:rPr>
          <w:rFonts w:ascii="Times New Roman" w:hAnsi="Times New Roman"/>
          <w:spacing w:val="-7"/>
          <w:sz w:val="24"/>
        </w:rPr>
        <w:t xml:space="preserve"> </w:t>
      </w:r>
      <w:r>
        <w:rPr>
          <w:rFonts w:ascii="Times New Roman" w:hAnsi="Times New Roman"/>
          <w:sz w:val="24"/>
        </w:rPr>
        <w:t>at</w:t>
      </w:r>
      <w:r>
        <w:rPr>
          <w:rFonts w:ascii="Times New Roman" w:hAnsi="Times New Roman"/>
          <w:spacing w:val="-6"/>
          <w:sz w:val="24"/>
        </w:rPr>
        <w:t xml:space="preserve"> </w:t>
      </w:r>
      <w:r>
        <w:rPr>
          <w:rFonts w:ascii="Times New Roman" w:hAnsi="Times New Roman"/>
          <w:sz w:val="24"/>
        </w:rPr>
        <w:t xml:space="preserve">the sole and exclusive discretion of </w:t>
      </w:r>
      <w:r w:rsidR="000B50E4">
        <w:rPr>
          <w:rFonts w:ascii="Times New Roman" w:hAnsi="Times New Roman"/>
          <w:b/>
          <w:sz w:val="24"/>
        </w:rPr>
        <w:t>COALITION</w:t>
      </w:r>
      <w:r>
        <w:rPr>
          <w:rFonts w:ascii="Times New Roman" w:hAnsi="Times New Roman"/>
          <w:sz w:val="24"/>
        </w:rPr>
        <w:t xml:space="preserve">, result in any one or any combination of the following: (1) </w:t>
      </w:r>
      <w:r>
        <w:rPr>
          <w:rFonts w:ascii="Times New Roman" w:hAnsi="Times New Roman"/>
          <w:b/>
          <w:sz w:val="24"/>
        </w:rPr>
        <w:t xml:space="preserve">CONTRACTOR </w:t>
      </w:r>
      <w:r>
        <w:rPr>
          <w:rFonts w:ascii="Times New Roman" w:hAnsi="Times New Roman"/>
          <w:sz w:val="24"/>
        </w:rPr>
        <w:t>being deemed in breach of this contract; (2) the withholding</w:t>
      </w:r>
      <w:r>
        <w:rPr>
          <w:rFonts w:ascii="Times New Roman" w:hAnsi="Times New Roman"/>
          <w:spacing w:val="-8"/>
          <w:sz w:val="24"/>
        </w:rPr>
        <w:t xml:space="preserve"> </w:t>
      </w:r>
      <w:r>
        <w:rPr>
          <w:rFonts w:ascii="Times New Roman" w:hAnsi="Times New Roman"/>
          <w:sz w:val="24"/>
        </w:rPr>
        <w:t>of</w:t>
      </w:r>
      <w:r>
        <w:rPr>
          <w:rFonts w:ascii="Times New Roman" w:hAnsi="Times New Roman"/>
          <w:spacing w:val="-9"/>
          <w:sz w:val="24"/>
        </w:rPr>
        <w:t xml:space="preserve"> </w:t>
      </w:r>
      <w:r>
        <w:rPr>
          <w:rFonts w:ascii="Times New Roman" w:hAnsi="Times New Roman"/>
          <w:sz w:val="24"/>
        </w:rPr>
        <w:t>payments</w:t>
      </w:r>
      <w:r>
        <w:rPr>
          <w:rFonts w:ascii="Times New Roman" w:hAnsi="Times New Roman"/>
          <w:spacing w:val="-10"/>
          <w:sz w:val="24"/>
        </w:rPr>
        <w:t xml:space="preserve"> </w:t>
      </w:r>
      <w:r>
        <w:rPr>
          <w:rFonts w:ascii="Times New Roman" w:hAnsi="Times New Roman"/>
          <w:sz w:val="24"/>
        </w:rPr>
        <w:t>to</w:t>
      </w:r>
      <w:r>
        <w:rPr>
          <w:rFonts w:ascii="Times New Roman" w:hAnsi="Times New Roman"/>
          <w:spacing w:val="-7"/>
          <w:sz w:val="24"/>
        </w:rPr>
        <w:t xml:space="preserve"> </w:t>
      </w:r>
      <w:r>
        <w:rPr>
          <w:rFonts w:ascii="Times New Roman" w:hAnsi="Times New Roman"/>
          <w:b/>
          <w:sz w:val="24"/>
        </w:rPr>
        <w:t>CONTRACTOR</w:t>
      </w:r>
      <w:r>
        <w:rPr>
          <w:rFonts w:ascii="Times New Roman" w:hAnsi="Times New Roman"/>
          <w:b/>
          <w:spacing w:val="-8"/>
          <w:sz w:val="24"/>
        </w:rPr>
        <w:t xml:space="preserve"> </w:t>
      </w:r>
      <w:r>
        <w:rPr>
          <w:rFonts w:ascii="Times New Roman" w:hAnsi="Times New Roman"/>
          <w:sz w:val="24"/>
        </w:rPr>
        <w:t>by</w:t>
      </w:r>
      <w:r>
        <w:rPr>
          <w:rFonts w:ascii="Times New Roman" w:hAnsi="Times New Roman"/>
          <w:spacing w:val="-11"/>
          <w:sz w:val="24"/>
        </w:rPr>
        <w:t xml:space="preserve"> </w:t>
      </w:r>
      <w:r w:rsidR="000B50E4">
        <w:rPr>
          <w:rFonts w:ascii="Times New Roman" w:hAnsi="Times New Roman"/>
          <w:b/>
          <w:sz w:val="24"/>
        </w:rPr>
        <w:t>COALITION</w:t>
      </w:r>
      <w:r>
        <w:rPr>
          <w:rFonts w:ascii="Times New Roman" w:hAnsi="Times New Roman"/>
          <w:sz w:val="24"/>
        </w:rPr>
        <w:t>;</w:t>
      </w:r>
      <w:r>
        <w:rPr>
          <w:rFonts w:ascii="Times New Roman" w:hAnsi="Times New Roman"/>
          <w:spacing w:val="-8"/>
          <w:sz w:val="24"/>
        </w:rPr>
        <w:t xml:space="preserve"> </w:t>
      </w:r>
      <w:r>
        <w:rPr>
          <w:rFonts w:ascii="Times New Roman" w:hAnsi="Times New Roman"/>
          <w:sz w:val="24"/>
        </w:rPr>
        <w:t>and</w:t>
      </w:r>
      <w:r>
        <w:rPr>
          <w:rFonts w:ascii="Times New Roman" w:hAnsi="Times New Roman"/>
          <w:spacing w:val="-8"/>
          <w:sz w:val="24"/>
        </w:rPr>
        <w:t xml:space="preserve"> </w:t>
      </w:r>
      <w:r>
        <w:rPr>
          <w:rFonts w:ascii="Times New Roman" w:hAnsi="Times New Roman"/>
          <w:sz w:val="24"/>
        </w:rPr>
        <w:t>(3)</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9"/>
          <w:sz w:val="24"/>
        </w:rPr>
        <w:t xml:space="preserve"> </w:t>
      </w:r>
      <w:r>
        <w:rPr>
          <w:rFonts w:ascii="Times New Roman" w:hAnsi="Times New Roman"/>
          <w:sz w:val="24"/>
        </w:rPr>
        <w:t>termination</w:t>
      </w:r>
      <w:r>
        <w:rPr>
          <w:rFonts w:ascii="Times New Roman" w:hAnsi="Times New Roman"/>
          <w:spacing w:val="-8"/>
          <w:sz w:val="24"/>
        </w:rPr>
        <w:t xml:space="preserve"> </w:t>
      </w:r>
      <w:r>
        <w:rPr>
          <w:rFonts w:ascii="Times New Roman" w:hAnsi="Times New Roman"/>
          <w:sz w:val="24"/>
        </w:rPr>
        <w:t>of</w:t>
      </w:r>
      <w:r>
        <w:rPr>
          <w:rFonts w:ascii="Times New Roman" w:hAnsi="Times New Roman"/>
          <w:spacing w:val="-9"/>
          <w:sz w:val="24"/>
        </w:rPr>
        <w:t xml:space="preserve"> </w:t>
      </w:r>
      <w:r>
        <w:rPr>
          <w:rFonts w:ascii="Times New Roman" w:hAnsi="Times New Roman"/>
          <w:sz w:val="24"/>
        </w:rPr>
        <w:t>this contract, for cause.</w:t>
      </w:r>
    </w:p>
    <w:p w14:paraId="4A3CA57A" w14:textId="77777777" w:rsidR="005C6801" w:rsidRDefault="005C6801">
      <w:pPr>
        <w:pStyle w:val="BodyText"/>
        <w:spacing w:before="1"/>
        <w:rPr>
          <w:rFonts w:ascii="Times New Roman"/>
          <w:sz w:val="24"/>
        </w:rPr>
      </w:pPr>
    </w:p>
    <w:p w14:paraId="13A50F1E" w14:textId="77777777" w:rsidR="005C6801" w:rsidRDefault="00D75C7C" w:rsidP="008C4D09">
      <w:pPr>
        <w:pStyle w:val="Heading3"/>
        <w:numPr>
          <w:ilvl w:val="1"/>
          <w:numId w:val="2"/>
        </w:numPr>
        <w:ind w:left="1080"/>
        <w:jc w:val="left"/>
      </w:pPr>
      <w:r>
        <w:rPr>
          <w:spacing w:val="-2"/>
        </w:rPr>
        <w:t>Indemnification</w:t>
      </w:r>
    </w:p>
    <w:p w14:paraId="3E41A48D" w14:textId="77777777" w:rsidR="005C6801" w:rsidRDefault="00D75C7C" w:rsidP="008C4D09">
      <w:pPr>
        <w:ind w:left="1080"/>
        <w:rPr>
          <w:rFonts w:ascii="Times New Roman"/>
          <w:sz w:val="24"/>
        </w:rPr>
      </w:pPr>
      <w:r>
        <w:rPr>
          <w:rFonts w:ascii="Times New Roman"/>
          <w:sz w:val="24"/>
        </w:rPr>
        <w:t>NOTE:</w:t>
      </w:r>
      <w:r>
        <w:rPr>
          <w:rFonts w:ascii="Times New Roman"/>
          <w:spacing w:val="-5"/>
          <w:sz w:val="24"/>
        </w:rPr>
        <w:t xml:space="preserve"> </w:t>
      </w:r>
      <w:r>
        <w:rPr>
          <w:rFonts w:ascii="Times New Roman"/>
          <w:sz w:val="24"/>
        </w:rPr>
        <w:t>Paragraphs</w:t>
      </w:r>
      <w:r>
        <w:rPr>
          <w:rFonts w:ascii="Times New Roman"/>
          <w:spacing w:val="-3"/>
          <w:sz w:val="24"/>
        </w:rPr>
        <w:t xml:space="preserve"> </w:t>
      </w:r>
      <w:r>
        <w:rPr>
          <w:rFonts w:ascii="Times New Roman"/>
          <w:sz w:val="24"/>
        </w:rPr>
        <w:t>I.F.1</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I.F.2</w:t>
      </w:r>
      <w:r>
        <w:rPr>
          <w:rFonts w:ascii="Times New Roman"/>
          <w:spacing w:val="-3"/>
          <w:sz w:val="24"/>
        </w:rPr>
        <w:t xml:space="preserve"> </w:t>
      </w:r>
      <w:r>
        <w:rPr>
          <w:rFonts w:ascii="Times New Roman"/>
          <w:sz w:val="24"/>
        </w:rPr>
        <w:t>are</w:t>
      </w:r>
      <w:r>
        <w:rPr>
          <w:rFonts w:ascii="Times New Roman"/>
          <w:spacing w:val="-6"/>
          <w:sz w:val="24"/>
        </w:rPr>
        <w:t xml:space="preserve"> </w:t>
      </w:r>
      <w:r>
        <w:rPr>
          <w:rFonts w:ascii="Times New Roman"/>
          <w:sz w:val="24"/>
        </w:rPr>
        <w:t>not</w:t>
      </w:r>
      <w:r>
        <w:rPr>
          <w:rFonts w:ascii="Times New Roman"/>
          <w:spacing w:val="-3"/>
          <w:sz w:val="24"/>
        </w:rPr>
        <w:t xml:space="preserve"> </w:t>
      </w:r>
      <w:r>
        <w:rPr>
          <w:rFonts w:ascii="Times New Roman"/>
          <w:sz w:val="24"/>
        </w:rPr>
        <w:t>applicable</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contracts</w:t>
      </w:r>
      <w:r>
        <w:rPr>
          <w:rFonts w:ascii="Times New Roman"/>
          <w:spacing w:val="-5"/>
          <w:sz w:val="24"/>
        </w:rPr>
        <w:t xml:space="preserve"> </w:t>
      </w:r>
      <w:proofErr w:type="gramStart"/>
      <w:r>
        <w:rPr>
          <w:rFonts w:ascii="Times New Roman"/>
          <w:sz w:val="24"/>
        </w:rPr>
        <w:t>executed</w:t>
      </w:r>
      <w:proofErr w:type="gramEnd"/>
      <w:r>
        <w:rPr>
          <w:rFonts w:ascii="Times New Roman"/>
          <w:spacing w:val="-5"/>
          <w:sz w:val="24"/>
        </w:rPr>
        <w:t xml:space="preserve"> </w:t>
      </w:r>
      <w:r>
        <w:rPr>
          <w:rFonts w:ascii="Times New Roman"/>
          <w:sz w:val="24"/>
        </w:rPr>
        <w:t>between</w:t>
      </w:r>
      <w:r>
        <w:rPr>
          <w:rFonts w:ascii="Times New Roman"/>
          <w:spacing w:val="-5"/>
          <w:sz w:val="24"/>
        </w:rPr>
        <w:t xml:space="preserve"> </w:t>
      </w:r>
      <w:r>
        <w:rPr>
          <w:rFonts w:ascii="Times New Roman"/>
          <w:sz w:val="24"/>
        </w:rPr>
        <w:t>state agencies or subdivisions, as defined in Section 768.28, F.S.</w:t>
      </w:r>
    </w:p>
    <w:p w14:paraId="775286F7" w14:textId="77777777" w:rsidR="005C6801" w:rsidRDefault="005C6801">
      <w:pPr>
        <w:pStyle w:val="BodyText"/>
        <w:rPr>
          <w:rFonts w:ascii="Times New Roman"/>
          <w:sz w:val="24"/>
        </w:rPr>
      </w:pPr>
    </w:p>
    <w:p w14:paraId="3410B874" w14:textId="0DDCF157" w:rsidR="005C6801" w:rsidRDefault="00D75C7C" w:rsidP="008C4D09">
      <w:pPr>
        <w:pStyle w:val="ListParagraph"/>
        <w:numPr>
          <w:ilvl w:val="2"/>
          <w:numId w:val="2"/>
        </w:numPr>
        <w:ind w:left="1440" w:right="120" w:hanging="360"/>
        <w:jc w:val="both"/>
        <w:rPr>
          <w:sz w:val="24"/>
        </w:rPr>
      </w:pPr>
      <w:r>
        <w:rPr>
          <w:b/>
          <w:sz w:val="24"/>
        </w:rPr>
        <w:t xml:space="preserve">CONTRACTOR </w:t>
      </w:r>
      <w:r>
        <w:rPr>
          <w:sz w:val="24"/>
        </w:rPr>
        <w:t xml:space="preserve">shall be liable for and shall indemnify, defend, and hold harmless </w:t>
      </w:r>
      <w:r w:rsidR="000B50E4">
        <w:rPr>
          <w:b/>
          <w:sz w:val="24"/>
        </w:rPr>
        <w:t>COALITION</w:t>
      </w:r>
      <w:r>
        <w:rPr>
          <w:b/>
          <w:sz w:val="24"/>
        </w:rPr>
        <w:t xml:space="preserve"> </w:t>
      </w:r>
      <w:r>
        <w:rPr>
          <w:sz w:val="24"/>
        </w:rPr>
        <w:t>and all of its officers, agents, and employees from all claims, suits, judgments, or</w:t>
      </w:r>
      <w:r>
        <w:rPr>
          <w:spacing w:val="-1"/>
          <w:sz w:val="24"/>
        </w:rPr>
        <w:t xml:space="preserve"> </w:t>
      </w:r>
      <w:r>
        <w:rPr>
          <w:sz w:val="24"/>
        </w:rPr>
        <w:t>damages consequential or</w:t>
      </w:r>
      <w:r>
        <w:rPr>
          <w:spacing w:val="-1"/>
          <w:sz w:val="24"/>
        </w:rPr>
        <w:t xml:space="preserve"> </w:t>
      </w:r>
      <w:r>
        <w:rPr>
          <w:sz w:val="24"/>
        </w:rPr>
        <w:t>otherwise</w:t>
      </w:r>
      <w:r>
        <w:rPr>
          <w:spacing w:val="-1"/>
          <w:sz w:val="24"/>
        </w:rPr>
        <w:t xml:space="preserve"> </w:t>
      </w:r>
      <w:r>
        <w:rPr>
          <w:sz w:val="24"/>
        </w:rPr>
        <w:t>and including</w:t>
      </w:r>
      <w:r>
        <w:rPr>
          <w:spacing w:val="40"/>
          <w:sz w:val="24"/>
        </w:rPr>
        <w:t xml:space="preserve"> </w:t>
      </w:r>
      <w:r>
        <w:rPr>
          <w:sz w:val="24"/>
        </w:rPr>
        <w:t xml:space="preserve">attorneys’ fees and costs, to the extent caused by any act, actions, neglect, or omissions by </w:t>
      </w:r>
      <w:r>
        <w:rPr>
          <w:b/>
          <w:sz w:val="24"/>
        </w:rPr>
        <w:t>CONTRACTOR</w:t>
      </w:r>
      <w:r>
        <w:rPr>
          <w:sz w:val="24"/>
        </w:rPr>
        <w:t>,</w:t>
      </w:r>
      <w:r>
        <w:rPr>
          <w:spacing w:val="-9"/>
          <w:sz w:val="24"/>
        </w:rPr>
        <w:t xml:space="preserve"> </w:t>
      </w:r>
      <w:r>
        <w:rPr>
          <w:sz w:val="24"/>
        </w:rPr>
        <w:t>its</w:t>
      </w:r>
      <w:r>
        <w:rPr>
          <w:spacing w:val="-9"/>
          <w:sz w:val="24"/>
        </w:rPr>
        <w:t xml:space="preserve"> </w:t>
      </w:r>
      <w:r>
        <w:rPr>
          <w:sz w:val="24"/>
        </w:rPr>
        <w:t>agents,</w:t>
      </w:r>
      <w:r>
        <w:rPr>
          <w:spacing w:val="-9"/>
          <w:sz w:val="24"/>
        </w:rPr>
        <w:t xml:space="preserve"> </w:t>
      </w:r>
      <w:r>
        <w:rPr>
          <w:sz w:val="24"/>
        </w:rPr>
        <w:t>or</w:t>
      </w:r>
      <w:r>
        <w:rPr>
          <w:spacing w:val="-10"/>
          <w:sz w:val="24"/>
        </w:rPr>
        <w:t xml:space="preserve"> </w:t>
      </w:r>
      <w:r>
        <w:rPr>
          <w:sz w:val="24"/>
        </w:rPr>
        <w:t>employees</w:t>
      </w:r>
      <w:r>
        <w:rPr>
          <w:spacing w:val="-9"/>
          <w:sz w:val="24"/>
        </w:rPr>
        <w:t xml:space="preserve"> </w:t>
      </w:r>
      <w:r>
        <w:rPr>
          <w:sz w:val="24"/>
        </w:rPr>
        <w:t>during</w:t>
      </w:r>
      <w:r>
        <w:rPr>
          <w:spacing w:val="-10"/>
          <w:sz w:val="24"/>
        </w:rPr>
        <w:t xml:space="preserve"> </w:t>
      </w:r>
      <w:r>
        <w:rPr>
          <w:sz w:val="24"/>
        </w:rPr>
        <w:t>the</w:t>
      </w:r>
      <w:r>
        <w:rPr>
          <w:spacing w:val="-10"/>
          <w:sz w:val="24"/>
        </w:rPr>
        <w:t xml:space="preserve"> </w:t>
      </w:r>
      <w:r>
        <w:rPr>
          <w:sz w:val="24"/>
        </w:rPr>
        <w:t>performance</w:t>
      </w:r>
      <w:r>
        <w:rPr>
          <w:spacing w:val="-10"/>
          <w:sz w:val="24"/>
        </w:rPr>
        <w:t xml:space="preserve"> </w:t>
      </w:r>
      <w:r>
        <w:rPr>
          <w:sz w:val="24"/>
        </w:rPr>
        <w:t>or</w:t>
      </w:r>
      <w:r>
        <w:rPr>
          <w:spacing w:val="-10"/>
          <w:sz w:val="24"/>
        </w:rPr>
        <w:t xml:space="preserve"> </w:t>
      </w:r>
      <w:r>
        <w:rPr>
          <w:sz w:val="24"/>
        </w:rPr>
        <w:t>operation</w:t>
      </w:r>
      <w:r>
        <w:rPr>
          <w:spacing w:val="-9"/>
          <w:sz w:val="24"/>
        </w:rPr>
        <w:t xml:space="preserve"> </w:t>
      </w:r>
      <w:r>
        <w:rPr>
          <w:sz w:val="24"/>
        </w:rPr>
        <w:t>of this contract or any subsequent modifications thereof, whether direct or</w:t>
      </w:r>
      <w:r>
        <w:rPr>
          <w:spacing w:val="40"/>
          <w:sz w:val="24"/>
        </w:rPr>
        <w:t xml:space="preserve"> </w:t>
      </w:r>
      <w:r>
        <w:rPr>
          <w:sz w:val="24"/>
        </w:rPr>
        <w:t>indirect, and whether to any person or tangible or intangi</w:t>
      </w:r>
      <w:r>
        <w:rPr>
          <w:sz w:val="24"/>
        </w:rPr>
        <w:t>ble property.</w:t>
      </w:r>
    </w:p>
    <w:p w14:paraId="00810466" w14:textId="77777777" w:rsidR="005C6801" w:rsidRDefault="005C6801" w:rsidP="008C4D09">
      <w:pPr>
        <w:pStyle w:val="BodyText"/>
        <w:spacing w:before="1"/>
        <w:ind w:left="1440"/>
        <w:rPr>
          <w:rFonts w:ascii="Times New Roman"/>
          <w:sz w:val="24"/>
        </w:rPr>
      </w:pPr>
    </w:p>
    <w:p w14:paraId="1CAE2AD2" w14:textId="5B15F3DB" w:rsidR="005C6801" w:rsidRPr="00CE352C" w:rsidRDefault="00D75C7C" w:rsidP="008C4D09">
      <w:pPr>
        <w:pStyle w:val="ListParagraph"/>
        <w:numPr>
          <w:ilvl w:val="2"/>
          <w:numId w:val="2"/>
        </w:numPr>
        <w:tabs>
          <w:tab w:val="left" w:pos="1870"/>
        </w:tabs>
        <w:ind w:left="1440" w:right="114" w:hanging="360"/>
        <w:jc w:val="both"/>
        <w:rPr>
          <w:sz w:val="24"/>
        </w:rPr>
      </w:pPr>
      <w:r w:rsidRPr="00CE352C">
        <w:rPr>
          <w:b/>
          <w:sz w:val="24"/>
        </w:rPr>
        <w:t>CONTRACTOR</w:t>
      </w:r>
      <w:r w:rsidRPr="00CE352C">
        <w:rPr>
          <w:sz w:val="24"/>
        </w:rPr>
        <w:t>’s inability to evaluate</w:t>
      </w:r>
      <w:r w:rsidRPr="00CE352C">
        <w:rPr>
          <w:spacing w:val="-1"/>
          <w:sz w:val="24"/>
        </w:rPr>
        <w:t xml:space="preserve"> </w:t>
      </w:r>
      <w:r w:rsidRPr="00CE352C">
        <w:rPr>
          <w:sz w:val="24"/>
        </w:rPr>
        <w:t>liability or</w:t>
      </w:r>
      <w:r w:rsidRPr="00CE352C">
        <w:rPr>
          <w:spacing w:val="-1"/>
          <w:sz w:val="24"/>
        </w:rPr>
        <w:t xml:space="preserve"> </w:t>
      </w:r>
      <w:r w:rsidRPr="00CE352C">
        <w:rPr>
          <w:sz w:val="24"/>
        </w:rPr>
        <w:t>its evaluation of</w:t>
      </w:r>
      <w:r w:rsidRPr="00CE352C">
        <w:rPr>
          <w:spacing w:val="-1"/>
          <w:sz w:val="24"/>
        </w:rPr>
        <w:t xml:space="preserve"> </w:t>
      </w:r>
      <w:r w:rsidRPr="00CE352C">
        <w:rPr>
          <w:sz w:val="24"/>
        </w:rPr>
        <w:t>liability shall not</w:t>
      </w:r>
      <w:r w:rsidRPr="00CE352C">
        <w:rPr>
          <w:spacing w:val="-13"/>
          <w:sz w:val="24"/>
        </w:rPr>
        <w:t xml:space="preserve"> </w:t>
      </w:r>
      <w:r w:rsidRPr="00CE352C">
        <w:rPr>
          <w:sz w:val="24"/>
        </w:rPr>
        <w:t>excuse</w:t>
      </w:r>
      <w:r w:rsidRPr="00CE352C">
        <w:rPr>
          <w:spacing w:val="-11"/>
          <w:sz w:val="24"/>
        </w:rPr>
        <w:t xml:space="preserve"> </w:t>
      </w:r>
      <w:r w:rsidRPr="00CE352C">
        <w:rPr>
          <w:b/>
          <w:sz w:val="24"/>
        </w:rPr>
        <w:t>CONTRACTOR</w:t>
      </w:r>
      <w:r w:rsidRPr="00CE352C">
        <w:rPr>
          <w:sz w:val="24"/>
        </w:rPr>
        <w:t>’s</w:t>
      </w:r>
      <w:r w:rsidRPr="00CE352C">
        <w:rPr>
          <w:spacing w:val="-14"/>
          <w:sz w:val="24"/>
        </w:rPr>
        <w:t xml:space="preserve"> </w:t>
      </w:r>
      <w:r w:rsidRPr="00CE352C">
        <w:rPr>
          <w:sz w:val="24"/>
        </w:rPr>
        <w:t>duty</w:t>
      </w:r>
      <w:r w:rsidRPr="00CE352C">
        <w:rPr>
          <w:spacing w:val="-13"/>
          <w:sz w:val="24"/>
        </w:rPr>
        <w:t xml:space="preserve"> </w:t>
      </w:r>
      <w:r w:rsidRPr="00CE352C">
        <w:rPr>
          <w:sz w:val="24"/>
        </w:rPr>
        <w:t>to</w:t>
      </w:r>
      <w:r w:rsidRPr="00CE352C">
        <w:rPr>
          <w:spacing w:val="-13"/>
          <w:sz w:val="24"/>
        </w:rPr>
        <w:t xml:space="preserve"> </w:t>
      </w:r>
      <w:r w:rsidRPr="00CE352C">
        <w:rPr>
          <w:sz w:val="24"/>
        </w:rPr>
        <w:t>defend</w:t>
      </w:r>
      <w:r w:rsidRPr="00CE352C">
        <w:rPr>
          <w:spacing w:val="-11"/>
          <w:sz w:val="24"/>
        </w:rPr>
        <w:t xml:space="preserve"> </w:t>
      </w:r>
      <w:r w:rsidRPr="00CE352C">
        <w:rPr>
          <w:sz w:val="24"/>
        </w:rPr>
        <w:t>and</w:t>
      </w:r>
      <w:r w:rsidRPr="00CE352C">
        <w:rPr>
          <w:spacing w:val="-11"/>
          <w:sz w:val="24"/>
        </w:rPr>
        <w:t xml:space="preserve"> </w:t>
      </w:r>
      <w:r w:rsidRPr="00CE352C">
        <w:rPr>
          <w:sz w:val="24"/>
        </w:rPr>
        <w:t>indemnify</w:t>
      </w:r>
      <w:r w:rsidRPr="00CE352C">
        <w:rPr>
          <w:spacing w:val="-13"/>
          <w:sz w:val="24"/>
        </w:rPr>
        <w:t xml:space="preserve"> </w:t>
      </w:r>
      <w:r w:rsidRPr="00CE352C">
        <w:rPr>
          <w:sz w:val="24"/>
        </w:rPr>
        <w:t>within</w:t>
      </w:r>
      <w:r w:rsidRPr="00CE352C">
        <w:rPr>
          <w:spacing w:val="-13"/>
          <w:sz w:val="24"/>
        </w:rPr>
        <w:t xml:space="preserve"> </w:t>
      </w:r>
      <w:r w:rsidRPr="00CE352C">
        <w:rPr>
          <w:sz w:val="24"/>
        </w:rPr>
        <w:t>seven</w:t>
      </w:r>
      <w:r w:rsidRPr="00CE352C">
        <w:rPr>
          <w:spacing w:val="-11"/>
          <w:sz w:val="24"/>
        </w:rPr>
        <w:t xml:space="preserve"> </w:t>
      </w:r>
      <w:r w:rsidRPr="00CE352C">
        <w:rPr>
          <w:sz w:val="24"/>
        </w:rPr>
        <w:t>(7)</w:t>
      </w:r>
      <w:r w:rsidRPr="00CE352C">
        <w:rPr>
          <w:spacing w:val="-14"/>
          <w:sz w:val="24"/>
        </w:rPr>
        <w:t xml:space="preserve"> </w:t>
      </w:r>
      <w:r w:rsidRPr="00CE352C">
        <w:rPr>
          <w:sz w:val="24"/>
        </w:rPr>
        <w:t xml:space="preserve">days after such notice by </w:t>
      </w:r>
      <w:r w:rsidR="000B50E4">
        <w:rPr>
          <w:b/>
          <w:sz w:val="24"/>
        </w:rPr>
        <w:t>COALITION</w:t>
      </w:r>
      <w:r w:rsidRPr="00CE352C">
        <w:rPr>
          <w:b/>
          <w:sz w:val="24"/>
        </w:rPr>
        <w:t xml:space="preserve"> </w:t>
      </w:r>
      <w:r w:rsidRPr="00CE352C">
        <w:rPr>
          <w:sz w:val="24"/>
        </w:rPr>
        <w:t xml:space="preserve">is given by certified mail. Only adjudication or judgment after highest appeal is exhausted specifically finding </w:t>
      </w:r>
      <w:r w:rsidRPr="00CE352C">
        <w:rPr>
          <w:b/>
          <w:sz w:val="24"/>
        </w:rPr>
        <w:t xml:space="preserve">CONTRACTOR </w:t>
      </w:r>
      <w:r w:rsidRPr="00CE352C">
        <w:rPr>
          <w:sz w:val="24"/>
        </w:rPr>
        <w:t xml:space="preserve">not liable shall excuse performance of this provision. </w:t>
      </w:r>
      <w:r w:rsidRPr="00CE352C">
        <w:rPr>
          <w:b/>
          <w:sz w:val="24"/>
        </w:rPr>
        <w:t xml:space="preserve">CONTRACTOR </w:t>
      </w:r>
      <w:r w:rsidRPr="00CE352C">
        <w:rPr>
          <w:sz w:val="24"/>
        </w:rPr>
        <w:t>shall pay all</w:t>
      </w:r>
      <w:r w:rsidRPr="00CE352C">
        <w:rPr>
          <w:spacing w:val="-5"/>
          <w:sz w:val="24"/>
        </w:rPr>
        <w:t xml:space="preserve"> </w:t>
      </w:r>
      <w:r w:rsidRPr="00CE352C">
        <w:rPr>
          <w:sz w:val="24"/>
        </w:rPr>
        <w:t>costs</w:t>
      </w:r>
      <w:r w:rsidRPr="00CE352C">
        <w:rPr>
          <w:spacing w:val="-5"/>
          <w:sz w:val="24"/>
        </w:rPr>
        <w:t xml:space="preserve"> </w:t>
      </w:r>
      <w:r w:rsidRPr="00CE352C">
        <w:rPr>
          <w:sz w:val="24"/>
        </w:rPr>
        <w:t>and</w:t>
      </w:r>
      <w:r w:rsidRPr="00CE352C">
        <w:rPr>
          <w:spacing w:val="-6"/>
          <w:sz w:val="24"/>
        </w:rPr>
        <w:t xml:space="preserve"> </w:t>
      </w:r>
      <w:r w:rsidRPr="00CE352C">
        <w:rPr>
          <w:sz w:val="24"/>
        </w:rPr>
        <w:t>fees</w:t>
      </w:r>
      <w:r w:rsidRPr="00CE352C">
        <w:rPr>
          <w:spacing w:val="-6"/>
          <w:sz w:val="24"/>
        </w:rPr>
        <w:t xml:space="preserve"> </w:t>
      </w:r>
      <w:r w:rsidRPr="00CE352C">
        <w:rPr>
          <w:sz w:val="24"/>
        </w:rPr>
        <w:t>related</w:t>
      </w:r>
      <w:r w:rsidRPr="00CE352C">
        <w:rPr>
          <w:spacing w:val="-4"/>
          <w:sz w:val="24"/>
        </w:rPr>
        <w:t xml:space="preserve"> </w:t>
      </w:r>
      <w:r w:rsidRPr="00CE352C">
        <w:rPr>
          <w:sz w:val="24"/>
        </w:rPr>
        <w:t>to</w:t>
      </w:r>
      <w:r w:rsidRPr="00CE352C">
        <w:rPr>
          <w:spacing w:val="-5"/>
          <w:sz w:val="24"/>
        </w:rPr>
        <w:t xml:space="preserve"> </w:t>
      </w:r>
      <w:r w:rsidRPr="00CE352C">
        <w:rPr>
          <w:sz w:val="24"/>
        </w:rPr>
        <w:t>this</w:t>
      </w:r>
      <w:r w:rsidRPr="00CE352C">
        <w:rPr>
          <w:spacing w:val="-6"/>
          <w:sz w:val="24"/>
        </w:rPr>
        <w:t xml:space="preserve"> </w:t>
      </w:r>
      <w:r w:rsidRPr="00CE352C">
        <w:rPr>
          <w:sz w:val="24"/>
        </w:rPr>
        <w:t>obligation</w:t>
      </w:r>
      <w:r w:rsidRPr="00CE352C">
        <w:rPr>
          <w:spacing w:val="-6"/>
          <w:sz w:val="24"/>
        </w:rPr>
        <w:t xml:space="preserve"> </w:t>
      </w:r>
      <w:r w:rsidRPr="00CE352C">
        <w:rPr>
          <w:sz w:val="24"/>
        </w:rPr>
        <w:t>and</w:t>
      </w:r>
      <w:r w:rsidRPr="00CE352C">
        <w:rPr>
          <w:spacing w:val="-6"/>
          <w:sz w:val="24"/>
        </w:rPr>
        <w:t xml:space="preserve"> </w:t>
      </w:r>
      <w:r w:rsidRPr="00CE352C">
        <w:rPr>
          <w:sz w:val="24"/>
        </w:rPr>
        <w:t>its</w:t>
      </w:r>
      <w:r w:rsidRPr="00CE352C">
        <w:rPr>
          <w:spacing w:val="-5"/>
          <w:sz w:val="24"/>
        </w:rPr>
        <w:t xml:space="preserve"> </w:t>
      </w:r>
      <w:r w:rsidRPr="00CE352C">
        <w:rPr>
          <w:sz w:val="24"/>
        </w:rPr>
        <w:t>enforcement</w:t>
      </w:r>
      <w:r w:rsidRPr="00CE352C">
        <w:rPr>
          <w:spacing w:val="-6"/>
          <w:sz w:val="24"/>
        </w:rPr>
        <w:t xml:space="preserve"> </w:t>
      </w:r>
      <w:r w:rsidRPr="00CE352C">
        <w:rPr>
          <w:sz w:val="24"/>
        </w:rPr>
        <w:t>by</w:t>
      </w:r>
      <w:r w:rsidRPr="00CE352C">
        <w:rPr>
          <w:spacing w:val="-5"/>
          <w:sz w:val="24"/>
        </w:rPr>
        <w:t xml:space="preserve"> </w:t>
      </w:r>
      <w:r w:rsidR="000B50E4">
        <w:rPr>
          <w:b/>
          <w:sz w:val="24"/>
        </w:rPr>
        <w:t>COALITION</w:t>
      </w:r>
      <w:r w:rsidRPr="00CE352C">
        <w:rPr>
          <w:b/>
          <w:sz w:val="24"/>
        </w:rPr>
        <w:t>.</w:t>
      </w:r>
      <w:r w:rsidRPr="00CE352C">
        <w:rPr>
          <w:b/>
          <w:spacing w:val="-6"/>
          <w:sz w:val="24"/>
        </w:rPr>
        <w:t xml:space="preserve"> </w:t>
      </w:r>
      <w:r w:rsidR="000B50E4">
        <w:rPr>
          <w:b/>
          <w:sz w:val="24"/>
        </w:rPr>
        <w:t>COALITION</w:t>
      </w:r>
      <w:r w:rsidRPr="00CE352C">
        <w:rPr>
          <w:spacing w:val="-4"/>
          <w:sz w:val="24"/>
        </w:rPr>
        <w:t>’s</w:t>
      </w:r>
      <w:r w:rsidR="00CE352C" w:rsidRPr="00CE352C">
        <w:rPr>
          <w:spacing w:val="-4"/>
          <w:sz w:val="24"/>
        </w:rPr>
        <w:t xml:space="preserve"> </w:t>
      </w:r>
      <w:r w:rsidRPr="00CE352C">
        <w:rPr>
          <w:sz w:val="24"/>
        </w:rPr>
        <w:t>failure</w:t>
      </w:r>
      <w:r w:rsidR="00CE352C" w:rsidRPr="00CE352C">
        <w:rPr>
          <w:sz w:val="24"/>
        </w:rPr>
        <w:t xml:space="preserve"> </w:t>
      </w:r>
      <w:r w:rsidRPr="00CE352C">
        <w:rPr>
          <w:spacing w:val="-5"/>
          <w:sz w:val="24"/>
        </w:rPr>
        <w:t>to</w:t>
      </w:r>
      <w:r w:rsidR="00CE352C" w:rsidRPr="00CE352C">
        <w:rPr>
          <w:spacing w:val="-5"/>
          <w:sz w:val="24"/>
        </w:rPr>
        <w:t xml:space="preserve"> </w:t>
      </w:r>
      <w:r w:rsidRPr="00CE352C">
        <w:rPr>
          <w:spacing w:val="-2"/>
          <w:sz w:val="24"/>
        </w:rPr>
        <w:t>notify</w:t>
      </w:r>
      <w:r w:rsidR="00CE352C" w:rsidRPr="00CE352C">
        <w:rPr>
          <w:spacing w:val="-2"/>
          <w:sz w:val="24"/>
        </w:rPr>
        <w:t xml:space="preserve"> </w:t>
      </w:r>
      <w:r w:rsidRPr="00CE352C">
        <w:rPr>
          <w:b/>
          <w:spacing w:val="-2"/>
          <w:sz w:val="24"/>
        </w:rPr>
        <w:t>CONTRACTOR</w:t>
      </w:r>
      <w:r w:rsidR="00CE352C" w:rsidRPr="00CE352C">
        <w:rPr>
          <w:b/>
          <w:spacing w:val="-2"/>
          <w:sz w:val="24"/>
        </w:rPr>
        <w:t xml:space="preserve"> </w:t>
      </w:r>
      <w:r w:rsidRPr="00CE352C">
        <w:rPr>
          <w:spacing w:val="-5"/>
          <w:sz w:val="24"/>
        </w:rPr>
        <w:t>of</w:t>
      </w:r>
      <w:r w:rsidR="00CE352C" w:rsidRPr="00CE352C">
        <w:rPr>
          <w:spacing w:val="-5"/>
          <w:sz w:val="24"/>
        </w:rPr>
        <w:t xml:space="preserve"> </w:t>
      </w:r>
      <w:r w:rsidRPr="00CE352C">
        <w:rPr>
          <w:spacing w:val="-10"/>
          <w:sz w:val="24"/>
        </w:rPr>
        <w:t>a</w:t>
      </w:r>
      <w:r w:rsidR="00CE352C" w:rsidRPr="00CE352C">
        <w:rPr>
          <w:spacing w:val="-10"/>
          <w:sz w:val="24"/>
        </w:rPr>
        <w:t xml:space="preserve"> </w:t>
      </w:r>
      <w:r w:rsidRPr="00CE352C">
        <w:rPr>
          <w:spacing w:val="-2"/>
          <w:sz w:val="24"/>
        </w:rPr>
        <w:t>claim</w:t>
      </w:r>
      <w:r w:rsidR="00CE352C" w:rsidRPr="00CE352C">
        <w:rPr>
          <w:spacing w:val="-2"/>
          <w:sz w:val="24"/>
        </w:rPr>
        <w:t xml:space="preserve"> </w:t>
      </w:r>
      <w:r w:rsidRPr="00CE352C">
        <w:rPr>
          <w:spacing w:val="-2"/>
          <w:sz w:val="24"/>
        </w:rPr>
        <w:t>shall</w:t>
      </w:r>
      <w:r w:rsidR="00CE352C" w:rsidRPr="00CE352C">
        <w:rPr>
          <w:spacing w:val="-2"/>
          <w:sz w:val="24"/>
        </w:rPr>
        <w:t xml:space="preserve"> </w:t>
      </w:r>
      <w:r w:rsidRPr="00CE352C">
        <w:rPr>
          <w:spacing w:val="-5"/>
          <w:sz w:val="24"/>
        </w:rPr>
        <w:t>not</w:t>
      </w:r>
      <w:r w:rsidR="00CE352C" w:rsidRPr="00CE352C">
        <w:rPr>
          <w:spacing w:val="-5"/>
          <w:sz w:val="24"/>
        </w:rPr>
        <w:t xml:space="preserve"> </w:t>
      </w:r>
      <w:r w:rsidRPr="00CE352C">
        <w:rPr>
          <w:spacing w:val="-2"/>
          <w:sz w:val="24"/>
        </w:rPr>
        <w:t>release</w:t>
      </w:r>
      <w:r w:rsidR="00CE352C" w:rsidRPr="00CE352C">
        <w:rPr>
          <w:spacing w:val="-2"/>
          <w:sz w:val="24"/>
        </w:rPr>
        <w:t xml:space="preserve"> </w:t>
      </w:r>
      <w:r w:rsidRPr="00CE352C">
        <w:rPr>
          <w:b/>
          <w:sz w:val="24"/>
        </w:rPr>
        <w:t>CONTRACTOR</w:t>
      </w:r>
      <w:r w:rsidRPr="00CE352C">
        <w:rPr>
          <w:b/>
          <w:spacing w:val="-4"/>
          <w:sz w:val="24"/>
        </w:rPr>
        <w:t xml:space="preserve"> </w:t>
      </w:r>
      <w:r w:rsidRPr="00CE352C">
        <w:rPr>
          <w:sz w:val="24"/>
        </w:rPr>
        <w:t>of</w:t>
      </w:r>
      <w:r w:rsidRPr="00CE352C">
        <w:rPr>
          <w:spacing w:val="-3"/>
          <w:sz w:val="24"/>
        </w:rPr>
        <w:t xml:space="preserve"> </w:t>
      </w:r>
      <w:r w:rsidRPr="00CE352C">
        <w:rPr>
          <w:sz w:val="24"/>
        </w:rPr>
        <w:t>the</w:t>
      </w:r>
      <w:r w:rsidRPr="00CE352C">
        <w:rPr>
          <w:spacing w:val="-3"/>
          <w:sz w:val="24"/>
        </w:rPr>
        <w:t xml:space="preserve"> </w:t>
      </w:r>
      <w:r w:rsidRPr="00CE352C">
        <w:rPr>
          <w:sz w:val="24"/>
        </w:rPr>
        <w:t>above</w:t>
      </w:r>
      <w:r w:rsidRPr="00CE352C">
        <w:rPr>
          <w:spacing w:val="-4"/>
          <w:sz w:val="24"/>
        </w:rPr>
        <w:t xml:space="preserve"> </w:t>
      </w:r>
      <w:r w:rsidRPr="00CE352C">
        <w:rPr>
          <w:sz w:val="24"/>
        </w:rPr>
        <w:t>duty</w:t>
      </w:r>
      <w:r w:rsidRPr="00CE352C">
        <w:rPr>
          <w:spacing w:val="-4"/>
          <w:sz w:val="24"/>
        </w:rPr>
        <w:t xml:space="preserve"> </w:t>
      </w:r>
      <w:r w:rsidRPr="00CE352C">
        <w:rPr>
          <w:sz w:val="24"/>
        </w:rPr>
        <w:t>to</w:t>
      </w:r>
      <w:r w:rsidRPr="00CE352C">
        <w:rPr>
          <w:spacing w:val="-3"/>
          <w:sz w:val="24"/>
        </w:rPr>
        <w:t xml:space="preserve"> </w:t>
      </w:r>
      <w:r w:rsidRPr="00CE352C">
        <w:rPr>
          <w:spacing w:val="-2"/>
          <w:sz w:val="24"/>
        </w:rPr>
        <w:t>defend.</w:t>
      </w:r>
    </w:p>
    <w:p w14:paraId="60AD88E3" w14:textId="77777777" w:rsidR="005C6801" w:rsidRDefault="005C6801">
      <w:pPr>
        <w:pStyle w:val="BodyText"/>
        <w:rPr>
          <w:rFonts w:ascii="Times New Roman"/>
          <w:sz w:val="24"/>
        </w:rPr>
      </w:pPr>
    </w:p>
    <w:p w14:paraId="7C695B0E" w14:textId="77777777" w:rsidR="005C6801" w:rsidRDefault="00D75C7C" w:rsidP="00CE352C">
      <w:pPr>
        <w:pStyle w:val="Heading3"/>
        <w:numPr>
          <w:ilvl w:val="1"/>
          <w:numId w:val="2"/>
        </w:numPr>
        <w:ind w:left="1080"/>
        <w:jc w:val="both"/>
      </w:pPr>
      <w:r>
        <w:rPr>
          <w:spacing w:val="-2"/>
        </w:rPr>
        <w:t>Insurance</w:t>
      </w:r>
    </w:p>
    <w:p w14:paraId="70D72C2F" w14:textId="77777777" w:rsidR="005C6801" w:rsidRDefault="00D75C7C" w:rsidP="00CE352C">
      <w:pPr>
        <w:pStyle w:val="ListParagraph"/>
        <w:numPr>
          <w:ilvl w:val="2"/>
          <w:numId w:val="2"/>
        </w:numPr>
        <w:ind w:left="1440" w:right="116" w:hanging="360"/>
        <w:jc w:val="both"/>
        <w:rPr>
          <w:sz w:val="24"/>
        </w:rPr>
      </w:pPr>
      <w:r>
        <w:rPr>
          <w:sz w:val="24"/>
        </w:rPr>
        <w:t xml:space="preserve">To provide adequate liability insurance coverage on a comprehensive basis and to </w:t>
      </w:r>
      <w:proofErr w:type="gramStart"/>
      <w:r>
        <w:rPr>
          <w:sz w:val="24"/>
        </w:rPr>
        <w:t>hold such liability insurance at all times</w:t>
      </w:r>
      <w:proofErr w:type="gramEnd"/>
      <w:r>
        <w:rPr>
          <w:sz w:val="24"/>
        </w:rPr>
        <w:t xml:space="preserve"> during the existence of this contract and any renewal(s) and extension(s) of it. To provide proof of current Workers’ Compensation insurance as required by law on all parties working for </w:t>
      </w:r>
      <w:r>
        <w:rPr>
          <w:b/>
          <w:sz w:val="24"/>
        </w:rPr>
        <w:t>CONTRACTOR</w:t>
      </w:r>
      <w:r>
        <w:rPr>
          <w:sz w:val="24"/>
        </w:rPr>
        <w:t>, whether as employees, leased employees, temporary laborers, or sub-contractors on job site.</w:t>
      </w:r>
      <w:r>
        <w:rPr>
          <w:spacing w:val="40"/>
          <w:sz w:val="24"/>
        </w:rPr>
        <w:t xml:space="preserve"> </w:t>
      </w:r>
      <w:r>
        <w:rPr>
          <w:sz w:val="24"/>
        </w:rPr>
        <w:t xml:space="preserve">List of employees, leased employees, temporary laborers, or sub-contractors on site, </w:t>
      </w:r>
      <w:proofErr w:type="gramStart"/>
      <w:r>
        <w:rPr>
          <w:sz w:val="24"/>
        </w:rPr>
        <w:t>insured</w:t>
      </w:r>
      <w:proofErr w:type="gramEnd"/>
      <w:r>
        <w:rPr>
          <w:sz w:val="24"/>
        </w:rPr>
        <w:t xml:space="preserve"> with workers compensation must be updated as necessary.</w:t>
      </w:r>
    </w:p>
    <w:p w14:paraId="09C6E9E9" w14:textId="77777777" w:rsidR="005C6801" w:rsidRDefault="005C6801" w:rsidP="00CE352C">
      <w:pPr>
        <w:pStyle w:val="BodyText"/>
        <w:spacing w:before="1"/>
        <w:ind w:left="1440" w:hanging="360"/>
        <w:rPr>
          <w:rFonts w:ascii="Times New Roman"/>
          <w:sz w:val="24"/>
        </w:rPr>
      </w:pPr>
    </w:p>
    <w:p w14:paraId="2F08333D" w14:textId="77777777" w:rsidR="005C6801" w:rsidRDefault="00D75C7C" w:rsidP="00CE352C">
      <w:pPr>
        <w:pStyle w:val="ListParagraph"/>
        <w:numPr>
          <w:ilvl w:val="2"/>
          <w:numId w:val="2"/>
        </w:numPr>
        <w:ind w:left="1440" w:right="118" w:hanging="360"/>
        <w:jc w:val="both"/>
        <w:rPr>
          <w:sz w:val="24"/>
        </w:rPr>
      </w:pPr>
      <w:r>
        <w:rPr>
          <w:sz w:val="24"/>
        </w:rPr>
        <w:t>Upon</w:t>
      </w:r>
      <w:r>
        <w:rPr>
          <w:spacing w:val="-11"/>
          <w:sz w:val="24"/>
        </w:rPr>
        <w:t xml:space="preserve"> </w:t>
      </w:r>
      <w:r>
        <w:rPr>
          <w:sz w:val="24"/>
        </w:rPr>
        <w:t>execution</w:t>
      </w:r>
      <w:r>
        <w:rPr>
          <w:spacing w:val="-11"/>
          <w:sz w:val="24"/>
        </w:rPr>
        <w:t xml:space="preserve"> </w:t>
      </w:r>
      <w:r>
        <w:rPr>
          <w:sz w:val="24"/>
        </w:rPr>
        <w:t>of</w:t>
      </w:r>
      <w:r>
        <w:rPr>
          <w:spacing w:val="-11"/>
          <w:sz w:val="24"/>
        </w:rPr>
        <w:t xml:space="preserve"> </w:t>
      </w:r>
      <w:r>
        <w:rPr>
          <w:sz w:val="24"/>
        </w:rPr>
        <w:t>this</w:t>
      </w:r>
      <w:r>
        <w:rPr>
          <w:spacing w:val="-10"/>
          <w:sz w:val="24"/>
        </w:rPr>
        <w:t xml:space="preserve"> </w:t>
      </w:r>
      <w:r>
        <w:rPr>
          <w:sz w:val="24"/>
        </w:rPr>
        <w:t>contract,</w:t>
      </w:r>
      <w:r>
        <w:rPr>
          <w:spacing w:val="-10"/>
          <w:sz w:val="24"/>
        </w:rPr>
        <w:t xml:space="preserve"> </w:t>
      </w:r>
      <w:r>
        <w:rPr>
          <w:sz w:val="24"/>
        </w:rPr>
        <w:t>unless</w:t>
      </w:r>
      <w:r>
        <w:rPr>
          <w:spacing w:val="-11"/>
          <w:sz w:val="24"/>
        </w:rPr>
        <w:t xml:space="preserve"> </w:t>
      </w:r>
      <w:r>
        <w:rPr>
          <w:sz w:val="24"/>
        </w:rPr>
        <w:t>it</w:t>
      </w:r>
      <w:r>
        <w:rPr>
          <w:spacing w:val="-10"/>
          <w:sz w:val="24"/>
        </w:rPr>
        <w:t xml:space="preserve"> </w:t>
      </w:r>
      <w:r>
        <w:rPr>
          <w:sz w:val="24"/>
        </w:rPr>
        <w:t>is</w:t>
      </w:r>
      <w:r>
        <w:rPr>
          <w:spacing w:val="-10"/>
          <w:sz w:val="24"/>
        </w:rPr>
        <w:t xml:space="preserve"> </w:t>
      </w:r>
      <w:r>
        <w:rPr>
          <w:sz w:val="24"/>
        </w:rPr>
        <w:t>a</w:t>
      </w:r>
      <w:r>
        <w:rPr>
          <w:spacing w:val="-12"/>
          <w:sz w:val="24"/>
        </w:rPr>
        <w:t xml:space="preserve"> </w:t>
      </w:r>
      <w:r>
        <w:rPr>
          <w:sz w:val="24"/>
        </w:rPr>
        <w:t>state</w:t>
      </w:r>
      <w:r>
        <w:rPr>
          <w:spacing w:val="-12"/>
          <w:sz w:val="24"/>
        </w:rPr>
        <w:t xml:space="preserve"> </w:t>
      </w:r>
      <w:r>
        <w:rPr>
          <w:sz w:val="24"/>
        </w:rPr>
        <w:t>agency</w:t>
      </w:r>
      <w:r>
        <w:rPr>
          <w:spacing w:val="-11"/>
          <w:sz w:val="24"/>
        </w:rPr>
        <w:t xml:space="preserve"> </w:t>
      </w:r>
      <w:r>
        <w:rPr>
          <w:sz w:val="24"/>
        </w:rPr>
        <w:t>or</w:t>
      </w:r>
      <w:r>
        <w:rPr>
          <w:spacing w:val="-11"/>
          <w:sz w:val="24"/>
        </w:rPr>
        <w:t xml:space="preserve"> </w:t>
      </w:r>
      <w:r>
        <w:rPr>
          <w:sz w:val="24"/>
        </w:rPr>
        <w:t>subdivision</w:t>
      </w:r>
      <w:r>
        <w:rPr>
          <w:spacing w:val="-11"/>
          <w:sz w:val="24"/>
        </w:rPr>
        <w:t xml:space="preserve"> </w:t>
      </w:r>
      <w:r>
        <w:rPr>
          <w:sz w:val="24"/>
        </w:rPr>
        <w:t>as</w:t>
      </w:r>
      <w:r>
        <w:rPr>
          <w:spacing w:val="-10"/>
          <w:sz w:val="24"/>
        </w:rPr>
        <w:t xml:space="preserve"> </w:t>
      </w:r>
      <w:r>
        <w:rPr>
          <w:sz w:val="24"/>
        </w:rPr>
        <w:t>defined by</w:t>
      </w:r>
      <w:r>
        <w:rPr>
          <w:spacing w:val="-9"/>
          <w:sz w:val="24"/>
        </w:rPr>
        <w:t xml:space="preserve"> </w:t>
      </w:r>
      <w:r>
        <w:rPr>
          <w:sz w:val="24"/>
        </w:rPr>
        <w:t>section</w:t>
      </w:r>
      <w:r>
        <w:rPr>
          <w:spacing w:val="-9"/>
          <w:sz w:val="24"/>
        </w:rPr>
        <w:t xml:space="preserve"> </w:t>
      </w:r>
      <w:r>
        <w:rPr>
          <w:sz w:val="24"/>
        </w:rPr>
        <w:t>768.28,</w:t>
      </w:r>
      <w:r>
        <w:rPr>
          <w:spacing w:val="-9"/>
          <w:sz w:val="24"/>
        </w:rPr>
        <w:t xml:space="preserve"> </w:t>
      </w:r>
      <w:r>
        <w:rPr>
          <w:sz w:val="24"/>
        </w:rPr>
        <w:t>F.S.,</w:t>
      </w:r>
      <w:r>
        <w:rPr>
          <w:spacing w:val="-7"/>
          <w:sz w:val="24"/>
        </w:rPr>
        <w:t xml:space="preserve"> </w:t>
      </w:r>
      <w:r>
        <w:rPr>
          <w:b/>
          <w:sz w:val="24"/>
        </w:rPr>
        <w:t>CONTRACTOR</w:t>
      </w:r>
      <w:r>
        <w:rPr>
          <w:b/>
          <w:spacing w:val="-9"/>
          <w:sz w:val="24"/>
        </w:rPr>
        <w:t xml:space="preserve"> </w:t>
      </w:r>
      <w:r>
        <w:rPr>
          <w:sz w:val="24"/>
        </w:rPr>
        <w:t>accepts</w:t>
      </w:r>
      <w:r>
        <w:rPr>
          <w:spacing w:val="-9"/>
          <w:sz w:val="24"/>
        </w:rPr>
        <w:t xml:space="preserve"> </w:t>
      </w:r>
      <w:r>
        <w:rPr>
          <w:sz w:val="24"/>
        </w:rPr>
        <w:t>full</w:t>
      </w:r>
      <w:r>
        <w:rPr>
          <w:spacing w:val="-9"/>
          <w:sz w:val="24"/>
        </w:rPr>
        <w:t xml:space="preserve"> </w:t>
      </w:r>
      <w:r>
        <w:rPr>
          <w:sz w:val="24"/>
        </w:rPr>
        <w:t>responsibility</w:t>
      </w:r>
      <w:r>
        <w:rPr>
          <w:spacing w:val="-9"/>
          <w:sz w:val="24"/>
        </w:rPr>
        <w:t xml:space="preserve"> </w:t>
      </w:r>
      <w:proofErr w:type="gramStart"/>
      <w:r>
        <w:rPr>
          <w:sz w:val="24"/>
        </w:rPr>
        <w:t>of</w:t>
      </w:r>
      <w:proofErr w:type="gramEnd"/>
      <w:r>
        <w:rPr>
          <w:spacing w:val="-10"/>
          <w:sz w:val="24"/>
        </w:rPr>
        <w:t xml:space="preserve"> </w:t>
      </w:r>
      <w:r>
        <w:rPr>
          <w:sz w:val="24"/>
        </w:rPr>
        <w:t xml:space="preserve">identifying and determining the type(s) and extent of liability insurance necessary to provide reasonable financial protection for </w:t>
      </w:r>
      <w:r>
        <w:rPr>
          <w:b/>
          <w:sz w:val="24"/>
        </w:rPr>
        <w:t xml:space="preserve">CONTRACTOR </w:t>
      </w:r>
      <w:r>
        <w:rPr>
          <w:sz w:val="24"/>
        </w:rPr>
        <w:t>and the clients to be served under this contract.</w:t>
      </w:r>
    </w:p>
    <w:p w14:paraId="68A26959" w14:textId="77777777" w:rsidR="005C6801" w:rsidRDefault="005C6801" w:rsidP="00CE352C">
      <w:pPr>
        <w:pStyle w:val="BodyText"/>
        <w:ind w:left="1440" w:hanging="360"/>
        <w:rPr>
          <w:rFonts w:ascii="Times New Roman"/>
          <w:sz w:val="24"/>
        </w:rPr>
      </w:pPr>
    </w:p>
    <w:p w14:paraId="39B07265" w14:textId="4AF3DF7B" w:rsidR="005C6801" w:rsidRDefault="00D75C7C" w:rsidP="00CE352C">
      <w:pPr>
        <w:pStyle w:val="ListParagraph"/>
        <w:numPr>
          <w:ilvl w:val="2"/>
          <w:numId w:val="2"/>
        </w:numPr>
        <w:ind w:left="1440" w:right="115" w:hanging="360"/>
        <w:jc w:val="both"/>
        <w:rPr>
          <w:sz w:val="24"/>
        </w:rPr>
      </w:pPr>
      <w:r>
        <w:rPr>
          <w:sz w:val="24"/>
        </w:rPr>
        <w:t xml:space="preserve">Insurance coverage may be provided by a self-insurance program established and operating under the laws of the State of Florida. </w:t>
      </w:r>
      <w:r w:rsidR="000B50E4">
        <w:rPr>
          <w:b/>
          <w:sz w:val="24"/>
        </w:rPr>
        <w:t>COALITION</w:t>
      </w:r>
      <w:r>
        <w:rPr>
          <w:b/>
          <w:sz w:val="24"/>
        </w:rPr>
        <w:t xml:space="preserve"> </w:t>
      </w:r>
      <w:r>
        <w:rPr>
          <w:sz w:val="24"/>
        </w:rPr>
        <w:t>reserves the right to require additional insurance, where appropriate.</w:t>
      </w:r>
    </w:p>
    <w:p w14:paraId="41215838" w14:textId="77777777" w:rsidR="005C6801" w:rsidRDefault="005C6801" w:rsidP="00CE352C">
      <w:pPr>
        <w:pStyle w:val="BodyText"/>
        <w:ind w:left="1440" w:hanging="360"/>
        <w:rPr>
          <w:rFonts w:ascii="Times New Roman"/>
          <w:sz w:val="24"/>
        </w:rPr>
      </w:pPr>
    </w:p>
    <w:p w14:paraId="374239C8" w14:textId="00D89972" w:rsidR="005C6801" w:rsidRDefault="00D75C7C" w:rsidP="00CE352C">
      <w:pPr>
        <w:pStyle w:val="ListParagraph"/>
        <w:numPr>
          <w:ilvl w:val="2"/>
          <w:numId w:val="2"/>
        </w:numPr>
        <w:ind w:left="1440" w:right="112" w:hanging="360"/>
        <w:jc w:val="both"/>
        <w:rPr>
          <w:sz w:val="24"/>
        </w:rPr>
      </w:pPr>
      <w:r>
        <w:rPr>
          <w:sz w:val="24"/>
        </w:rPr>
        <w:t>Insurance</w:t>
      </w:r>
      <w:r>
        <w:rPr>
          <w:spacing w:val="-15"/>
          <w:sz w:val="24"/>
        </w:rPr>
        <w:t xml:space="preserve"> </w:t>
      </w:r>
      <w:r>
        <w:rPr>
          <w:sz w:val="24"/>
        </w:rPr>
        <w:t>coverage</w:t>
      </w:r>
      <w:r>
        <w:rPr>
          <w:spacing w:val="-15"/>
          <w:sz w:val="24"/>
        </w:rPr>
        <w:t xml:space="preserve"> </w:t>
      </w:r>
      <w:r>
        <w:rPr>
          <w:sz w:val="24"/>
        </w:rPr>
        <w:t>and</w:t>
      </w:r>
      <w:r>
        <w:rPr>
          <w:spacing w:val="-10"/>
          <w:sz w:val="24"/>
        </w:rPr>
        <w:t xml:space="preserve"> </w:t>
      </w:r>
      <w:r>
        <w:rPr>
          <w:sz w:val="24"/>
        </w:rPr>
        <w:t>workers</w:t>
      </w:r>
      <w:r>
        <w:rPr>
          <w:spacing w:val="-12"/>
          <w:sz w:val="24"/>
        </w:rPr>
        <w:t xml:space="preserve"> </w:t>
      </w:r>
      <w:r>
        <w:rPr>
          <w:sz w:val="24"/>
        </w:rPr>
        <w:t>compensation</w:t>
      </w:r>
      <w:r>
        <w:rPr>
          <w:spacing w:val="-13"/>
          <w:sz w:val="24"/>
        </w:rPr>
        <w:t xml:space="preserve"> </w:t>
      </w:r>
      <w:r>
        <w:rPr>
          <w:sz w:val="24"/>
        </w:rPr>
        <w:t>coverage</w:t>
      </w:r>
      <w:r>
        <w:rPr>
          <w:spacing w:val="-13"/>
          <w:sz w:val="24"/>
        </w:rPr>
        <w:t xml:space="preserve"> </w:t>
      </w:r>
      <w:r>
        <w:rPr>
          <w:sz w:val="24"/>
        </w:rPr>
        <w:t>that</w:t>
      </w:r>
      <w:r>
        <w:rPr>
          <w:spacing w:val="-13"/>
          <w:sz w:val="24"/>
        </w:rPr>
        <w:t xml:space="preserve"> </w:t>
      </w:r>
      <w:r>
        <w:rPr>
          <w:sz w:val="24"/>
        </w:rPr>
        <w:t>is</w:t>
      </w:r>
      <w:r>
        <w:rPr>
          <w:spacing w:val="-13"/>
          <w:sz w:val="24"/>
        </w:rPr>
        <w:t xml:space="preserve"> </w:t>
      </w:r>
      <w:r>
        <w:rPr>
          <w:sz w:val="24"/>
        </w:rPr>
        <w:t>acceptable</w:t>
      </w:r>
      <w:r>
        <w:rPr>
          <w:spacing w:val="-14"/>
          <w:sz w:val="24"/>
        </w:rPr>
        <w:t xml:space="preserve"> </w:t>
      </w:r>
      <w:r>
        <w:rPr>
          <w:sz w:val="24"/>
        </w:rPr>
        <w:t>to</w:t>
      </w:r>
      <w:r>
        <w:rPr>
          <w:spacing w:val="-9"/>
          <w:sz w:val="24"/>
        </w:rPr>
        <w:t xml:space="preserve"> </w:t>
      </w:r>
      <w:r w:rsidR="000B50E4">
        <w:rPr>
          <w:b/>
          <w:sz w:val="24"/>
        </w:rPr>
        <w:t>COALITION</w:t>
      </w:r>
      <w:r>
        <w:rPr>
          <w:b/>
          <w:sz w:val="24"/>
        </w:rPr>
        <w:t xml:space="preserve"> </w:t>
      </w:r>
      <w:r>
        <w:rPr>
          <w:sz w:val="24"/>
        </w:rPr>
        <w:t xml:space="preserve">shall be maintained by </w:t>
      </w:r>
      <w:proofErr w:type="gramStart"/>
      <w:r>
        <w:rPr>
          <w:b/>
          <w:sz w:val="24"/>
        </w:rPr>
        <w:t>CONTRACTOR</w:t>
      </w:r>
      <w:proofErr w:type="gramEnd"/>
      <w:r>
        <w:rPr>
          <w:sz w:val="24"/>
        </w:rPr>
        <w:t>. Workers Compensation must be no less</w:t>
      </w:r>
      <w:r>
        <w:rPr>
          <w:spacing w:val="-15"/>
          <w:sz w:val="24"/>
        </w:rPr>
        <w:t xml:space="preserve"> </w:t>
      </w:r>
      <w:r>
        <w:rPr>
          <w:sz w:val="24"/>
        </w:rPr>
        <w:t>than</w:t>
      </w:r>
      <w:r>
        <w:rPr>
          <w:spacing w:val="-15"/>
          <w:sz w:val="24"/>
        </w:rPr>
        <w:t xml:space="preserve"> </w:t>
      </w:r>
      <w:r>
        <w:rPr>
          <w:sz w:val="24"/>
        </w:rPr>
        <w:t>the</w:t>
      </w:r>
      <w:r>
        <w:rPr>
          <w:spacing w:val="-15"/>
          <w:sz w:val="24"/>
        </w:rPr>
        <w:t xml:space="preserve"> </w:t>
      </w:r>
      <w:r>
        <w:rPr>
          <w:sz w:val="24"/>
        </w:rPr>
        <w:t>Florida</w:t>
      </w:r>
      <w:r>
        <w:rPr>
          <w:spacing w:val="-15"/>
          <w:sz w:val="24"/>
        </w:rPr>
        <w:t xml:space="preserve"> </w:t>
      </w:r>
      <w:r>
        <w:rPr>
          <w:sz w:val="24"/>
        </w:rPr>
        <w:t>Statuary</w:t>
      </w:r>
      <w:r>
        <w:rPr>
          <w:spacing w:val="-15"/>
          <w:sz w:val="24"/>
        </w:rPr>
        <w:t xml:space="preserve"> </w:t>
      </w:r>
      <w:r>
        <w:rPr>
          <w:sz w:val="24"/>
        </w:rPr>
        <w:t>limits</w:t>
      </w:r>
      <w:r>
        <w:rPr>
          <w:spacing w:val="-15"/>
          <w:sz w:val="24"/>
        </w:rPr>
        <w:t xml:space="preserve"> </w:t>
      </w:r>
      <w:r>
        <w:rPr>
          <w:sz w:val="24"/>
        </w:rPr>
        <w:t>of</w:t>
      </w:r>
      <w:r>
        <w:rPr>
          <w:spacing w:val="-15"/>
          <w:sz w:val="24"/>
        </w:rPr>
        <w:t xml:space="preserve"> </w:t>
      </w:r>
      <w:r>
        <w:rPr>
          <w:b/>
          <w:sz w:val="24"/>
        </w:rPr>
        <w:t>500,000/100,000/500,000</w:t>
      </w:r>
      <w:r>
        <w:rPr>
          <w:b/>
          <w:spacing w:val="-15"/>
          <w:sz w:val="24"/>
        </w:rPr>
        <w:t xml:space="preserve"> </w:t>
      </w:r>
      <w:r>
        <w:rPr>
          <w:sz w:val="24"/>
        </w:rPr>
        <w:t>per</w:t>
      </w:r>
      <w:r>
        <w:rPr>
          <w:spacing w:val="-15"/>
          <w:sz w:val="24"/>
        </w:rPr>
        <w:t xml:space="preserve"> </w:t>
      </w:r>
      <w:r>
        <w:rPr>
          <w:sz w:val="24"/>
        </w:rPr>
        <w:t>incident.</w:t>
      </w:r>
      <w:r>
        <w:rPr>
          <w:spacing w:val="-15"/>
          <w:sz w:val="24"/>
        </w:rPr>
        <w:t xml:space="preserve"> </w:t>
      </w:r>
      <w:r>
        <w:rPr>
          <w:sz w:val="24"/>
        </w:rPr>
        <w:t xml:space="preserve">Proof of such insurance shall be provided to </w:t>
      </w:r>
      <w:r w:rsidR="000B50E4">
        <w:rPr>
          <w:b/>
          <w:sz w:val="24"/>
        </w:rPr>
        <w:t>COALITION</w:t>
      </w:r>
      <w:r>
        <w:rPr>
          <w:sz w:val="24"/>
        </w:rPr>
        <w:t xml:space="preserve">, prior to commencement of the work, by </w:t>
      </w:r>
      <w:r>
        <w:rPr>
          <w:b/>
          <w:sz w:val="24"/>
        </w:rPr>
        <w:t>CONTRACTOR</w:t>
      </w:r>
      <w:r>
        <w:rPr>
          <w:sz w:val="24"/>
        </w:rPr>
        <w:t xml:space="preserve">’s insurers or insurance agents on an </w:t>
      </w:r>
      <w:r>
        <w:rPr>
          <w:b/>
          <w:sz w:val="24"/>
        </w:rPr>
        <w:t xml:space="preserve">ACORD </w:t>
      </w:r>
      <w:r>
        <w:rPr>
          <w:sz w:val="24"/>
        </w:rPr>
        <w:t xml:space="preserve">certificate listing </w:t>
      </w:r>
      <w:r w:rsidR="000B50E4">
        <w:rPr>
          <w:b/>
          <w:sz w:val="24"/>
        </w:rPr>
        <w:t>COALITION</w:t>
      </w:r>
      <w:r>
        <w:rPr>
          <w:b/>
          <w:sz w:val="24"/>
        </w:rPr>
        <w:t xml:space="preserve"> </w:t>
      </w:r>
      <w:r>
        <w:rPr>
          <w:sz w:val="24"/>
        </w:rPr>
        <w:t>as an additional insured.</w:t>
      </w:r>
    </w:p>
    <w:p w14:paraId="02AF748B" w14:textId="77777777" w:rsidR="005C6801" w:rsidRDefault="005C6801">
      <w:pPr>
        <w:pStyle w:val="BodyText"/>
        <w:spacing w:before="1"/>
        <w:rPr>
          <w:rFonts w:ascii="Times New Roman"/>
          <w:sz w:val="24"/>
        </w:rPr>
      </w:pPr>
    </w:p>
    <w:p w14:paraId="2016A588" w14:textId="77777777" w:rsidR="005C6801" w:rsidRDefault="00D75C7C" w:rsidP="00CE352C">
      <w:pPr>
        <w:pStyle w:val="Heading3"/>
        <w:numPr>
          <w:ilvl w:val="1"/>
          <w:numId w:val="2"/>
        </w:numPr>
        <w:ind w:left="1087" w:hanging="367"/>
        <w:jc w:val="both"/>
      </w:pPr>
      <w:r>
        <w:t>Safeguarding</w:t>
      </w:r>
      <w:r>
        <w:rPr>
          <w:spacing w:val="-12"/>
        </w:rPr>
        <w:t xml:space="preserve"> </w:t>
      </w:r>
      <w:r>
        <w:rPr>
          <w:spacing w:val="-2"/>
        </w:rPr>
        <w:t>Information</w:t>
      </w:r>
    </w:p>
    <w:p w14:paraId="1FD90C41" w14:textId="77777777" w:rsidR="005C6801" w:rsidRDefault="00D75C7C" w:rsidP="00CE352C">
      <w:pPr>
        <w:ind w:left="1080" w:right="119"/>
        <w:jc w:val="both"/>
        <w:rPr>
          <w:rFonts w:ascii="Times New Roman"/>
          <w:sz w:val="24"/>
        </w:rPr>
      </w:pPr>
      <w:r>
        <w:rPr>
          <w:rFonts w:ascii="Times New Roman"/>
          <w:sz w:val="24"/>
        </w:rPr>
        <w:t>Not</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use</w:t>
      </w:r>
      <w:r>
        <w:rPr>
          <w:rFonts w:ascii="Times New Roman"/>
          <w:spacing w:val="-15"/>
          <w:sz w:val="24"/>
        </w:rPr>
        <w:t xml:space="preserve"> </w:t>
      </w:r>
      <w:r>
        <w:rPr>
          <w:rFonts w:ascii="Times New Roman"/>
          <w:sz w:val="24"/>
        </w:rPr>
        <w:t>or</w:t>
      </w:r>
      <w:r>
        <w:rPr>
          <w:rFonts w:ascii="Times New Roman"/>
          <w:spacing w:val="-15"/>
          <w:sz w:val="24"/>
        </w:rPr>
        <w:t xml:space="preserve"> </w:t>
      </w:r>
      <w:r>
        <w:rPr>
          <w:rFonts w:ascii="Times New Roman"/>
          <w:sz w:val="24"/>
        </w:rPr>
        <w:t>disclose</w:t>
      </w:r>
      <w:r>
        <w:rPr>
          <w:rFonts w:ascii="Times New Roman"/>
          <w:spacing w:val="-15"/>
          <w:sz w:val="24"/>
        </w:rPr>
        <w:t xml:space="preserve"> </w:t>
      </w:r>
      <w:r>
        <w:rPr>
          <w:rFonts w:ascii="Times New Roman"/>
          <w:sz w:val="24"/>
        </w:rPr>
        <w:t>any</w:t>
      </w:r>
      <w:r>
        <w:rPr>
          <w:rFonts w:ascii="Times New Roman"/>
          <w:spacing w:val="-15"/>
          <w:sz w:val="24"/>
        </w:rPr>
        <w:t xml:space="preserve"> </w:t>
      </w:r>
      <w:r>
        <w:rPr>
          <w:rFonts w:ascii="Times New Roman"/>
          <w:sz w:val="24"/>
        </w:rPr>
        <w:t>information</w:t>
      </w:r>
      <w:r>
        <w:rPr>
          <w:rFonts w:ascii="Times New Roman"/>
          <w:spacing w:val="-15"/>
          <w:sz w:val="24"/>
        </w:rPr>
        <w:t xml:space="preserve"> </w:t>
      </w:r>
      <w:r>
        <w:rPr>
          <w:rFonts w:ascii="Times New Roman"/>
          <w:sz w:val="24"/>
        </w:rPr>
        <w:t>concerning</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recipient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services</w:t>
      </w:r>
      <w:r>
        <w:rPr>
          <w:rFonts w:ascii="Times New Roman"/>
          <w:spacing w:val="-15"/>
          <w:sz w:val="24"/>
        </w:rPr>
        <w:t xml:space="preserve"> </w:t>
      </w:r>
      <w:r>
        <w:rPr>
          <w:rFonts w:ascii="Times New Roman"/>
          <w:sz w:val="24"/>
        </w:rPr>
        <w:t>under</w:t>
      </w:r>
      <w:r>
        <w:rPr>
          <w:rFonts w:ascii="Times New Roman"/>
          <w:spacing w:val="-15"/>
          <w:sz w:val="24"/>
        </w:rPr>
        <w:t xml:space="preserve"> </w:t>
      </w:r>
      <w:r>
        <w:rPr>
          <w:rFonts w:ascii="Times New Roman"/>
          <w:sz w:val="24"/>
        </w:rPr>
        <w:t>this</w:t>
      </w:r>
      <w:r>
        <w:rPr>
          <w:rFonts w:ascii="Times New Roman"/>
          <w:spacing w:val="-15"/>
          <w:sz w:val="24"/>
        </w:rPr>
        <w:t xml:space="preserve"> </w:t>
      </w:r>
      <w:r>
        <w:rPr>
          <w:rFonts w:ascii="Times New Roman"/>
          <w:sz w:val="24"/>
        </w:rPr>
        <w:t xml:space="preserve">contract for any purpose not in </w:t>
      </w:r>
      <w:r>
        <w:rPr>
          <w:rFonts w:ascii="Times New Roman"/>
          <w:sz w:val="24"/>
        </w:rPr>
        <w:t>conformity with state and federal law, or regulations except under written</w:t>
      </w:r>
      <w:r>
        <w:rPr>
          <w:rFonts w:ascii="Times New Roman"/>
          <w:spacing w:val="-7"/>
          <w:sz w:val="24"/>
        </w:rPr>
        <w:t xml:space="preserve"> </w:t>
      </w:r>
      <w:r>
        <w:rPr>
          <w:rFonts w:ascii="Times New Roman"/>
          <w:sz w:val="24"/>
        </w:rPr>
        <w:t>consent</w:t>
      </w:r>
      <w:r>
        <w:rPr>
          <w:rFonts w:ascii="Times New Roman"/>
          <w:spacing w:val="-5"/>
          <w:sz w:val="24"/>
        </w:rPr>
        <w:t xml:space="preserve"> </w:t>
      </w:r>
      <w:r>
        <w:rPr>
          <w:rFonts w:ascii="Times New Roman"/>
          <w:sz w:val="24"/>
        </w:rPr>
        <w:t>of</w:t>
      </w:r>
      <w:r>
        <w:rPr>
          <w:rFonts w:ascii="Times New Roman"/>
          <w:spacing w:val="-7"/>
          <w:sz w:val="24"/>
        </w:rPr>
        <w:t xml:space="preserve"> </w:t>
      </w:r>
      <w:r>
        <w:rPr>
          <w:rFonts w:ascii="Times New Roman"/>
          <w:sz w:val="24"/>
        </w:rPr>
        <w:t>recipient,</w:t>
      </w:r>
      <w:r>
        <w:rPr>
          <w:rFonts w:ascii="Times New Roman"/>
          <w:spacing w:val="-5"/>
          <w:sz w:val="24"/>
        </w:rPr>
        <w:t xml:space="preserve"> </w:t>
      </w:r>
      <w:r>
        <w:rPr>
          <w:rFonts w:ascii="Times New Roman"/>
          <w:sz w:val="24"/>
        </w:rPr>
        <w:t>or</w:t>
      </w:r>
      <w:r>
        <w:rPr>
          <w:rFonts w:ascii="Times New Roman"/>
          <w:spacing w:val="-7"/>
          <w:sz w:val="24"/>
        </w:rPr>
        <w:t xml:space="preserve"> </w:t>
      </w:r>
      <w:r>
        <w:rPr>
          <w:rFonts w:ascii="Times New Roman"/>
          <w:sz w:val="24"/>
        </w:rPr>
        <w:t>his</w:t>
      </w:r>
      <w:r>
        <w:rPr>
          <w:rFonts w:ascii="Times New Roman"/>
          <w:spacing w:val="-5"/>
          <w:sz w:val="24"/>
        </w:rPr>
        <w:t xml:space="preserve"> </w:t>
      </w:r>
      <w:r>
        <w:rPr>
          <w:rFonts w:ascii="Times New Roman"/>
          <w:sz w:val="24"/>
        </w:rPr>
        <w:t>responsible</w:t>
      </w:r>
      <w:r>
        <w:rPr>
          <w:rFonts w:ascii="Times New Roman"/>
          <w:spacing w:val="-6"/>
          <w:sz w:val="24"/>
        </w:rPr>
        <w:t xml:space="preserve"> </w:t>
      </w:r>
      <w:r>
        <w:rPr>
          <w:rFonts w:ascii="Times New Roman"/>
          <w:sz w:val="24"/>
        </w:rPr>
        <w:t>parent</w:t>
      </w:r>
      <w:r>
        <w:rPr>
          <w:rFonts w:ascii="Times New Roman"/>
          <w:spacing w:val="-5"/>
          <w:sz w:val="24"/>
        </w:rPr>
        <w:t xml:space="preserve"> </w:t>
      </w:r>
      <w:r>
        <w:rPr>
          <w:rFonts w:ascii="Times New Roman"/>
          <w:sz w:val="24"/>
        </w:rPr>
        <w:t>or</w:t>
      </w:r>
      <w:r>
        <w:rPr>
          <w:rFonts w:ascii="Times New Roman"/>
          <w:spacing w:val="-7"/>
          <w:sz w:val="24"/>
        </w:rPr>
        <w:t xml:space="preserve"> </w:t>
      </w:r>
      <w:r>
        <w:rPr>
          <w:rFonts w:ascii="Times New Roman"/>
          <w:sz w:val="24"/>
        </w:rPr>
        <w:t>guardian</w:t>
      </w:r>
      <w:r>
        <w:rPr>
          <w:rFonts w:ascii="Times New Roman"/>
          <w:spacing w:val="-6"/>
          <w:sz w:val="24"/>
        </w:rPr>
        <w:t xml:space="preserve"> </w:t>
      </w:r>
      <w:r>
        <w:rPr>
          <w:rFonts w:ascii="Times New Roman"/>
          <w:sz w:val="24"/>
        </w:rPr>
        <w:t>when</w:t>
      </w:r>
      <w:r>
        <w:rPr>
          <w:rFonts w:ascii="Times New Roman"/>
          <w:spacing w:val="-6"/>
          <w:sz w:val="24"/>
        </w:rPr>
        <w:t xml:space="preserve"> </w:t>
      </w:r>
      <w:r>
        <w:rPr>
          <w:rFonts w:ascii="Times New Roman"/>
          <w:sz w:val="24"/>
        </w:rPr>
        <w:t>authorized</w:t>
      </w:r>
      <w:r>
        <w:rPr>
          <w:rFonts w:ascii="Times New Roman"/>
          <w:spacing w:val="-6"/>
          <w:sz w:val="24"/>
        </w:rPr>
        <w:t xml:space="preserve"> </w:t>
      </w:r>
      <w:r>
        <w:rPr>
          <w:rFonts w:ascii="Times New Roman"/>
          <w:sz w:val="24"/>
        </w:rPr>
        <w:t>by</w:t>
      </w:r>
      <w:r>
        <w:rPr>
          <w:rFonts w:ascii="Times New Roman"/>
          <w:spacing w:val="-6"/>
          <w:sz w:val="24"/>
        </w:rPr>
        <w:t xml:space="preserve"> </w:t>
      </w:r>
      <w:r>
        <w:rPr>
          <w:rFonts w:ascii="Times New Roman"/>
          <w:spacing w:val="-4"/>
          <w:sz w:val="24"/>
        </w:rPr>
        <w:t>law.</w:t>
      </w:r>
    </w:p>
    <w:p w14:paraId="64B7ECC8" w14:textId="77777777" w:rsidR="005C6801" w:rsidRDefault="005C6801">
      <w:pPr>
        <w:pStyle w:val="BodyText"/>
        <w:rPr>
          <w:rFonts w:ascii="Times New Roman"/>
          <w:sz w:val="24"/>
        </w:rPr>
      </w:pPr>
    </w:p>
    <w:p w14:paraId="7F03A652" w14:textId="77777777" w:rsidR="005C6801" w:rsidRDefault="00D75C7C" w:rsidP="00CE352C">
      <w:pPr>
        <w:pStyle w:val="Heading3"/>
        <w:numPr>
          <w:ilvl w:val="1"/>
          <w:numId w:val="2"/>
        </w:numPr>
        <w:ind w:left="1080"/>
        <w:jc w:val="both"/>
      </w:pPr>
      <w:r>
        <w:t>Assignments</w:t>
      </w:r>
      <w:r>
        <w:rPr>
          <w:spacing w:val="-10"/>
        </w:rPr>
        <w:t xml:space="preserve"> </w:t>
      </w:r>
      <w:r>
        <w:t>and</w:t>
      </w:r>
      <w:r>
        <w:rPr>
          <w:spacing w:val="-11"/>
        </w:rPr>
        <w:t xml:space="preserve"> </w:t>
      </w:r>
      <w:r>
        <w:rPr>
          <w:spacing w:val="-2"/>
        </w:rPr>
        <w:t>Subcontractors</w:t>
      </w:r>
    </w:p>
    <w:p w14:paraId="4A1086AF" w14:textId="1820A340" w:rsidR="005C6801" w:rsidRDefault="00D75C7C" w:rsidP="00CE352C">
      <w:pPr>
        <w:pStyle w:val="ListParagraph"/>
        <w:numPr>
          <w:ilvl w:val="2"/>
          <w:numId w:val="2"/>
        </w:numPr>
        <w:ind w:left="1440" w:right="118" w:hanging="360"/>
        <w:jc w:val="both"/>
        <w:rPr>
          <w:sz w:val="24"/>
        </w:rPr>
      </w:pPr>
      <w:r>
        <w:rPr>
          <w:sz w:val="24"/>
        </w:rPr>
        <w:t>To</w:t>
      </w:r>
      <w:r>
        <w:rPr>
          <w:spacing w:val="-11"/>
          <w:sz w:val="24"/>
        </w:rPr>
        <w:t xml:space="preserve"> </w:t>
      </w:r>
      <w:r>
        <w:rPr>
          <w:sz w:val="24"/>
        </w:rPr>
        <w:t>neither</w:t>
      </w:r>
      <w:r>
        <w:rPr>
          <w:spacing w:val="-9"/>
          <w:sz w:val="24"/>
        </w:rPr>
        <w:t xml:space="preserve"> </w:t>
      </w:r>
      <w:r>
        <w:rPr>
          <w:sz w:val="24"/>
        </w:rPr>
        <w:t>assign</w:t>
      </w:r>
      <w:r>
        <w:rPr>
          <w:spacing w:val="-11"/>
          <w:sz w:val="24"/>
        </w:rPr>
        <w:t xml:space="preserve"> </w:t>
      </w:r>
      <w:r>
        <w:rPr>
          <w:sz w:val="24"/>
        </w:rPr>
        <w:t>the</w:t>
      </w:r>
      <w:r>
        <w:rPr>
          <w:spacing w:val="-11"/>
          <w:sz w:val="24"/>
        </w:rPr>
        <w:t xml:space="preserve"> </w:t>
      </w:r>
      <w:r>
        <w:rPr>
          <w:sz w:val="24"/>
        </w:rPr>
        <w:t>responsibility</w:t>
      </w:r>
      <w:r>
        <w:rPr>
          <w:spacing w:val="-11"/>
          <w:sz w:val="24"/>
        </w:rPr>
        <w:t xml:space="preserve"> </w:t>
      </w:r>
      <w:r>
        <w:rPr>
          <w:sz w:val="24"/>
        </w:rPr>
        <w:t>of</w:t>
      </w:r>
      <w:r>
        <w:rPr>
          <w:spacing w:val="-11"/>
          <w:sz w:val="24"/>
        </w:rPr>
        <w:t xml:space="preserve"> </w:t>
      </w:r>
      <w:r>
        <w:rPr>
          <w:sz w:val="24"/>
        </w:rPr>
        <w:t>this</w:t>
      </w:r>
      <w:r>
        <w:rPr>
          <w:spacing w:val="-10"/>
          <w:sz w:val="24"/>
        </w:rPr>
        <w:t xml:space="preserve"> </w:t>
      </w:r>
      <w:r>
        <w:rPr>
          <w:sz w:val="24"/>
        </w:rPr>
        <w:t>contract</w:t>
      </w:r>
      <w:r>
        <w:rPr>
          <w:spacing w:val="-8"/>
          <w:sz w:val="24"/>
        </w:rPr>
        <w:t xml:space="preserve"> </w:t>
      </w:r>
      <w:r>
        <w:rPr>
          <w:sz w:val="24"/>
        </w:rPr>
        <w:t>to</w:t>
      </w:r>
      <w:r>
        <w:rPr>
          <w:spacing w:val="-10"/>
          <w:sz w:val="24"/>
        </w:rPr>
        <w:t xml:space="preserve"> </w:t>
      </w:r>
      <w:r>
        <w:rPr>
          <w:sz w:val="24"/>
        </w:rPr>
        <w:t>another</w:t>
      </w:r>
      <w:r>
        <w:rPr>
          <w:spacing w:val="-12"/>
          <w:sz w:val="24"/>
        </w:rPr>
        <w:t xml:space="preserve"> </w:t>
      </w:r>
      <w:r>
        <w:rPr>
          <w:sz w:val="24"/>
        </w:rPr>
        <w:t>party</w:t>
      </w:r>
      <w:r>
        <w:rPr>
          <w:spacing w:val="-11"/>
          <w:sz w:val="24"/>
        </w:rPr>
        <w:t xml:space="preserve"> </w:t>
      </w:r>
      <w:r>
        <w:rPr>
          <w:sz w:val="24"/>
        </w:rPr>
        <w:t>nor</w:t>
      </w:r>
      <w:r>
        <w:rPr>
          <w:spacing w:val="-9"/>
          <w:sz w:val="24"/>
        </w:rPr>
        <w:t xml:space="preserve"> </w:t>
      </w:r>
      <w:r>
        <w:rPr>
          <w:sz w:val="24"/>
        </w:rPr>
        <w:t>subcontract for</w:t>
      </w:r>
      <w:r>
        <w:rPr>
          <w:spacing w:val="-13"/>
          <w:sz w:val="24"/>
        </w:rPr>
        <w:t xml:space="preserve"> </w:t>
      </w:r>
      <w:r>
        <w:rPr>
          <w:sz w:val="24"/>
        </w:rPr>
        <w:t>any</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work</w:t>
      </w:r>
      <w:r>
        <w:rPr>
          <w:spacing w:val="-9"/>
          <w:sz w:val="24"/>
        </w:rPr>
        <w:t xml:space="preserve"> </w:t>
      </w:r>
      <w:r>
        <w:rPr>
          <w:sz w:val="24"/>
        </w:rPr>
        <w:t>contemplated</w:t>
      </w:r>
      <w:r>
        <w:rPr>
          <w:spacing w:val="-12"/>
          <w:sz w:val="24"/>
        </w:rPr>
        <w:t xml:space="preserve"> </w:t>
      </w:r>
      <w:r>
        <w:rPr>
          <w:sz w:val="24"/>
        </w:rPr>
        <w:t>under</w:t>
      </w:r>
      <w:r>
        <w:rPr>
          <w:spacing w:val="-12"/>
          <w:sz w:val="24"/>
        </w:rPr>
        <w:t xml:space="preserve"> </w:t>
      </w:r>
      <w:r>
        <w:rPr>
          <w:sz w:val="24"/>
        </w:rPr>
        <w:t>this</w:t>
      </w:r>
      <w:r>
        <w:rPr>
          <w:spacing w:val="-11"/>
          <w:sz w:val="24"/>
        </w:rPr>
        <w:t xml:space="preserve"> </w:t>
      </w:r>
      <w:r>
        <w:rPr>
          <w:sz w:val="24"/>
        </w:rPr>
        <w:t>contract</w:t>
      </w:r>
      <w:r>
        <w:rPr>
          <w:spacing w:val="-11"/>
          <w:sz w:val="24"/>
        </w:rPr>
        <w:t xml:space="preserve"> </w:t>
      </w:r>
      <w:r>
        <w:rPr>
          <w:sz w:val="24"/>
        </w:rPr>
        <w:t>without</w:t>
      </w:r>
      <w:r>
        <w:rPr>
          <w:spacing w:val="-11"/>
          <w:sz w:val="24"/>
        </w:rPr>
        <w:t xml:space="preserve"> </w:t>
      </w:r>
      <w:r>
        <w:rPr>
          <w:sz w:val="24"/>
        </w:rPr>
        <w:t>prior</w:t>
      </w:r>
      <w:r>
        <w:rPr>
          <w:spacing w:val="-13"/>
          <w:sz w:val="24"/>
        </w:rPr>
        <w:t xml:space="preserve"> </w:t>
      </w:r>
      <w:r>
        <w:rPr>
          <w:sz w:val="24"/>
        </w:rPr>
        <w:t>written</w:t>
      </w:r>
      <w:r>
        <w:rPr>
          <w:spacing w:val="-12"/>
          <w:sz w:val="24"/>
        </w:rPr>
        <w:t xml:space="preserve"> </w:t>
      </w:r>
      <w:r>
        <w:rPr>
          <w:sz w:val="24"/>
        </w:rPr>
        <w:t xml:space="preserve">approval of </w:t>
      </w:r>
      <w:r w:rsidR="000B50E4">
        <w:rPr>
          <w:b/>
          <w:sz w:val="24"/>
        </w:rPr>
        <w:t>COALITION</w:t>
      </w:r>
      <w:r>
        <w:rPr>
          <w:sz w:val="24"/>
        </w:rPr>
        <w:t>, which shall not be unreasonably withheld</w:t>
      </w:r>
      <w:r>
        <w:rPr>
          <w:b/>
          <w:sz w:val="24"/>
        </w:rPr>
        <w:t>.</w:t>
      </w:r>
      <w:r>
        <w:rPr>
          <w:b/>
          <w:spacing w:val="40"/>
          <w:sz w:val="24"/>
        </w:rPr>
        <w:t xml:space="preserve"> </w:t>
      </w:r>
      <w:r>
        <w:rPr>
          <w:sz w:val="24"/>
        </w:rPr>
        <w:t xml:space="preserve">Any sub-license, assignment or transfer otherwise occurring shall be null and </w:t>
      </w:r>
      <w:r>
        <w:rPr>
          <w:sz w:val="24"/>
        </w:rPr>
        <w:t>void.</w:t>
      </w:r>
    </w:p>
    <w:p w14:paraId="770BBAD1" w14:textId="77777777" w:rsidR="005C6801" w:rsidRDefault="005C6801" w:rsidP="00CE352C">
      <w:pPr>
        <w:pStyle w:val="BodyText"/>
        <w:spacing w:before="1"/>
        <w:ind w:left="1440" w:hanging="360"/>
        <w:rPr>
          <w:rFonts w:ascii="Times New Roman"/>
          <w:sz w:val="24"/>
        </w:rPr>
      </w:pPr>
    </w:p>
    <w:p w14:paraId="18AB0092" w14:textId="34C74411" w:rsidR="005C6801" w:rsidRPr="00CE352C" w:rsidRDefault="00D75C7C" w:rsidP="00CE352C">
      <w:pPr>
        <w:pStyle w:val="ListParagraph"/>
        <w:numPr>
          <w:ilvl w:val="2"/>
          <w:numId w:val="2"/>
        </w:numPr>
        <w:ind w:left="1440" w:right="119" w:hanging="360"/>
        <w:jc w:val="both"/>
        <w:rPr>
          <w:sz w:val="24"/>
        </w:rPr>
      </w:pPr>
      <w:r>
        <w:rPr>
          <w:b/>
          <w:sz w:val="24"/>
        </w:rPr>
        <w:t xml:space="preserve">CONTRACTOR </w:t>
      </w:r>
      <w:r>
        <w:rPr>
          <w:sz w:val="24"/>
        </w:rPr>
        <w:t xml:space="preserve">shall be responsible for all work performed and all expenses incurred with this contract. If </w:t>
      </w:r>
      <w:r w:rsidR="000B50E4">
        <w:rPr>
          <w:b/>
          <w:sz w:val="24"/>
        </w:rPr>
        <w:t>COALITION</w:t>
      </w:r>
      <w:r>
        <w:rPr>
          <w:b/>
          <w:sz w:val="24"/>
        </w:rPr>
        <w:t xml:space="preserve"> </w:t>
      </w:r>
      <w:r>
        <w:rPr>
          <w:sz w:val="24"/>
        </w:rPr>
        <w:t xml:space="preserve">permits </w:t>
      </w:r>
      <w:r>
        <w:rPr>
          <w:b/>
          <w:sz w:val="24"/>
        </w:rPr>
        <w:t xml:space="preserve">CONTRACTOR </w:t>
      </w:r>
      <w:r>
        <w:rPr>
          <w:sz w:val="24"/>
        </w:rPr>
        <w:t xml:space="preserve">to subcontract all or part of the work completed under this contract, including entering into contracts with vendors for services and commodities, it is understood by </w:t>
      </w:r>
      <w:r>
        <w:rPr>
          <w:b/>
          <w:sz w:val="24"/>
        </w:rPr>
        <w:t>CONTRACTOR</w:t>
      </w:r>
      <w:r>
        <w:rPr>
          <w:b/>
          <w:spacing w:val="26"/>
          <w:sz w:val="24"/>
        </w:rPr>
        <w:t xml:space="preserve"> </w:t>
      </w:r>
      <w:r>
        <w:rPr>
          <w:sz w:val="24"/>
        </w:rPr>
        <w:t>that</w:t>
      </w:r>
      <w:r>
        <w:rPr>
          <w:spacing w:val="25"/>
          <w:sz w:val="24"/>
        </w:rPr>
        <w:t xml:space="preserve"> </w:t>
      </w:r>
      <w:r w:rsidR="000B50E4">
        <w:rPr>
          <w:b/>
          <w:sz w:val="24"/>
        </w:rPr>
        <w:t>COALITION</w:t>
      </w:r>
      <w:r>
        <w:rPr>
          <w:b/>
          <w:spacing w:val="25"/>
          <w:sz w:val="24"/>
        </w:rPr>
        <w:t xml:space="preserve"> </w:t>
      </w:r>
      <w:r>
        <w:rPr>
          <w:sz w:val="24"/>
        </w:rPr>
        <w:t>shall</w:t>
      </w:r>
      <w:r>
        <w:rPr>
          <w:spacing w:val="26"/>
          <w:sz w:val="24"/>
        </w:rPr>
        <w:t xml:space="preserve"> </w:t>
      </w:r>
      <w:r>
        <w:rPr>
          <w:sz w:val="24"/>
        </w:rPr>
        <w:t>not</w:t>
      </w:r>
      <w:r>
        <w:rPr>
          <w:spacing w:val="26"/>
          <w:sz w:val="24"/>
        </w:rPr>
        <w:t xml:space="preserve"> </w:t>
      </w:r>
      <w:r>
        <w:rPr>
          <w:sz w:val="24"/>
        </w:rPr>
        <w:t>be</w:t>
      </w:r>
      <w:r>
        <w:rPr>
          <w:spacing w:val="26"/>
          <w:sz w:val="24"/>
        </w:rPr>
        <w:t xml:space="preserve"> </w:t>
      </w:r>
      <w:r>
        <w:rPr>
          <w:sz w:val="24"/>
        </w:rPr>
        <w:t>liable</w:t>
      </w:r>
      <w:r>
        <w:rPr>
          <w:spacing w:val="25"/>
          <w:sz w:val="24"/>
        </w:rPr>
        <w:t xml:space="preserve"> </w:t>
      </w:r>
      <w:r>
        <w:rPr>
          <w:sz w:val="24"/>
        </w:rPr>
        <w:t>to</w:t>
      </w:r>
      <w:r>
        <w:rPr>
          <w:spacing w:val="26"/>
          <w:sz w:val="24"/>
        </w:rPr>
        <w:t xml:space="preserve"> </w:t>
      </w:r>
      <w:r>
        <w:rPr>
          <w:sz w:val="24"/>
        </w:rPr>
        <w:t>the</w:t>
      </w:r>
      <w:r>
        <w:rPr>
          <w:spacing w:val="25"/>
          <w:sz w:val="24"/>
        </w:rPr>
        <w:t xml:space="preserve"> </w:t>
      </w:r>
      <w:r>
        <w:rPr>
          <w:sz w:val="24"/>
        </w:rPr>
        <w:t>subcontractor</w:t>
      </w:r>
      <w:r>
        <w:rPr>
          <w:spacing w:val="25"/>
          <w:sz w:val="24"/>
        </w:rPr>
        <w:t xml:space="preserve"> </w:t>
      </w:r>
      <w:r>
        <w:rPr>
          <w:sz w:val="24"/>
        </w:rPr>
        <w:t>for</w:t>
      </w:r>
      <w:r>
        <w:rPr>
          <w:spacing w:val="24"/>
          <w:sz w:val="24"/>
        </w:rPr>
        <w:t xml:space="preserve"> </w:t>
      </w:r>
      <w:r>
        <w:rPr>
          <w:sz w:val="24"/>
        </w:rPr>
        <w:t>any</w:t>
      </w:r>
      <w:r w:rsidR="00CE352C">
        <w:rPr>
          <w:sz w:val="24"/>
        </w:rPr>
        <w:t xml:space="preserve"> </w:t>
      </w:r>
      <w:r w:rsidR="00CE352C" w:rsidRPr="00CE352C">
        <w:rPr>
          <w:sz w:val="24"/>
        </w:rPr>
        <w:t>e</w:t>
      </w:r>
      <w:r w:rsidRPr="00CE352C">
        <w:rPr>
          <w:sz w:val="24"/>
        </w:rPr>
        <w:t xml:space="preserve">xpenses or liabilities incurred under the subcontract and </w:t>
      </w:r>
      <w:r w:rsidRPr="00CE352C">
        <w:rPr>
          <w:b/>
          <w:sz w:val="24"/>
        </w:rPr>
        <w:t xml:space="preserve">CONTRACTOR </w:t>
      </w:r>
      <w:r w:rsidRPr="00CE352C">
        <w:rPr>
          <w:sz w:val="24"/>
        </w:rPr>
        <w:t xml:space="preserve">shall be solely liable of the subcontractor for all expenses and liabilities incurred under this contract. </w:t>
      </w:r>
      <w:r w:rsidRPr="00CE352C">
        <w:rPr>
          <w:b/>
          <w:sz w:val="24"/>
        </w:rPr>
        <w:t xml:space="preserve">CONTRACTOR, </w:t>
      </w:r>
      <w:r w:rsidRPr="00CE352C">
        <w:rPr>
          <w:sz w:val="24"/>
        </w:rPr>
        <w:t xml:space="preserve">at its </w:t>
      </w:r>
      <w:r w:rsidR="009B4E4D" w:rsidRPr="00CE352C">
        <w:rPr>
          <w:sz w:val="24"/>
        </w:rPr>
        <w:t>expense,</w:t>
      </w:r>
      <w:r w:rsidRPr="00CE352C">
        <w:rPr>
          <w:sz w:val="24"/>
        </w:rPr>
        <w:t xml:space="preserve"> will defend </w:t>
      </w:r>
      <w:r w:rsidR="000B50E4">
        <w:rPr>
          <w:b/>
          <w:sz w:val="24"/>
        </w:rPr>
        <w:t>COALITION</w:t>
      </w:r>
      <w:r w:rsidRPr="00CE352C">
        <w:rPr>
          <w:b/>
          <w:sz w:val="24"/>
        </w:rPr>
        <w:t xml:space="preserve"> </w:t>
      </w:r>
      <w:r w:rsidRPr="00CE352C">
        <w:rPr>
          <w:sz w:val="24"/>
        </w:rPr>
        <w:t xml:space="preserve">against such </w:t>
      </w:r>
      <w:r w:rsidRPr="00CE352C">
        <w:rPr>
          <w:spacing w:val="-2"/>
          <w:sz w:val="24"/>
        </w:rPr>
        <w:t>claims.</w:t>
      </w:r>
    </w:p>
    <w:p w14:paraId="7341A7B2" w14:textId="77777777" w:rsidR="005C6801" w:rsidRDefault="005C6801" w:rsidP="00CE352C">
      <w:pPr>
        <w:pStyle w:val="BodyText"/>
        <w:ind w:left="1440" w:hanging="360"/>
        <w:rPr>
          <w:rFonts w:ascii="Times New Roman"/>
          <w:sz w:val="24"/>
        </w:rPr>
      </w:pPr>
    </w:p>
    <w:p w14:paraId="38CB3C85" w14:textId="067FCF86" w:rsidR="005C6801" w:rsidRPr="00CE352C" w:rsidRDefault="000B50E4" w:rsidP="00CE352C">
      <w:pPr>
        <w:pStyle w:val="ListParagraph"/>
        <w:numPr>
          <w:ilvl w:val="2"/>
          <w:numId w:val="2"/>
        </w:numPr>
        <w:ind w:left="1440" w:right="112" w:hanging="360"/>
        <w:jc w:val="both"/>
        <w:rPr>
          <w:b/>
          <w:sz w:val="24"/>
        </w:rPr>
      </w:pPr>
      <w:r>
        <w:rPr>
          <w:b/>
          <w:sz w:val="24"/>
        </w:rPr>
        <w:t xml:space="preserve">COALITION </w:t>
      </w:r>
      <w:proofErr w:type="gramStart"/>
      <w:r>
        <w:rPr>
          <w:sz w:val="24"/>
        </w:rPr>
        <w:t>shall at all times</w:t>
      </w:r>
      <w:proofErr w:type="gramEnd"/>
      <w:r>
        <w:rPr>
          <w:sz w:val="24"/>
        </w:rPr>
        <w:t xml:space="preserve"> be entitled to assign or transfer its rights, duties, or obligations under this contract to another agency incorporated in the State of Florida, upon giving writer notice to </w:t>
      </w:r>
      <w:r>
        <w:rPr>
          <w:b/>
          <w:sz w:val="24"/>
        </w:rPr>
        <w:t xml:space="preserve">CONTRACTOR. </w:t>
      </w:r>
      <w:r>
        <w:rPr>
          <w:sz w:val="24"/>
        </w:rPr>
        <w:t xml:space="preserve">In the event </w:t>
      </w:r>
      <w:r>
        <w:rPr>
          <w:b/>
          <w:sz w:val="24"/>
        </w:rPr>
        <w:t xml:space="preserve">COALITION </w:t>
      </w:r>
      <w:r>
        <w:rPr>
          <w:sz w:val="24"/>
        </w:rPr>
        <w:t xml:space="preserve">approves transfer of </w:t>
      </w:r>
      <w:r>
        <w:rPr>
          <w:b/>
          <w:sz w:val="24"/>
        </w:rPr>
        <w:t>CONTRACTOR</w:t>
      </w:r>
      <w:r>
        <w:rPr>
          <w:sz w:val="24"/>
        </w:rPr>
        <w:t xml:space="preserve">’s obligations, </w:t>
      </w:r>
      <w:r>
        <w:rPr>
          <w:b/>
          <w:sz w:val="24"/>
        </w:rPr>
        <w:t xml:space="preserve">COALITION </w:t>
      </w:r>
      <w:r>
        <w:rPr>
          <w:sz w:val="24"/>
        </w:rPr>
        <w:t>is no longer responsible</w:t>
      </w:r>
      <w:r>
        <w:rPr>
          <w:spacing w:val="-15"/>
          <w:sz w:val="24"/>
        </w:rPr>
        <w:t xml:space="preserve"> </w:t>
      </w:r>
      <w:r>
        <w:rPr>
          <w:sz w:val="24"/>
        </w:rPr>
        <w:t>for</w:t>
      </w:r>
      <w:r>
        <w:rPr>
          <w:spacing w:val="-15"/>
          <w:sz w:val="24"/>
        </w:rPr>
        <w:t xml:space="preserve"> </w:t>
      </w:r>
      <w:r>
        <w:rPr>
          <w:sz w:val="24"/>
        </w:rPr>
        <w:t>the</w:t>
      </w:r>
      <w:r>
        <w:rPr>
          <w:spacing w:val="-14"/>
          <w:sz w:val="24"/>
        </w:rPr>
        <w:t xml:space="preserve"> </w:t>
      </w:r>
      <w:r>
        <w:rPr>
          <w:sz w:val="24"/>
        </w:rPr>
        <w:t>services</w:t>
      </w:r>
      <w:r>
        <w:rPr>
          <w:spacing w:val="-15"/>
          <w:sz w:val="24"/>
        </w:rPr>
        <w:t xml:space="preserve"> </w:t>
      </w:r>
      <w:r>
        <w:rPr>
          <w:sz w:val="24"/>
        </w:rPr>
        <w:t>performed</w:t>
      </w:r>
      <w:r>
        <w:rPr>
          <w:spacing w:val="-14"/>
          <w:sz w:val="24"/>
        </w:rPr>
        <w:t xml:space="preserve"> </w:t>
      </w:r>
      <w:r>
        <w:rPr>
          <w:sz w:val="24"/>
        </w:rPr>
        <w:t>in</w:t>
      </w:r>
      <w:r>
        <w:rPr>
          <w:spacing w:val="-15"/>
          <w:sz w:val="24"/>
        </w:rPr>
        <w:t xml:space="preserve"> </w:t>
      </w:r>
      <w:r>
        <w:rPr>
          <w:sz w:val="24"/>
        </w:rPr>
        <w:t>connection</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contract.</w:t>
      </w:r>
      <w:r>
        <w:rPr>
          <w:spacing w:val="36"/>
          <w:sz w:val="24"/>
        </w:rPr>
        <w:t xml:space="preserve"> </w:t>
      </w:r>
      <w:r>
        <w:rPr>
          <w:sz w:val="24"/>
        </w:rPr>
        <w:t>In</w:t>
      </w:r>
      <w:r>
        <w:rPr>
          <w:spacing w:val="-13"/>
          <w:sz w:val="24"/>
        </w:rPr>
        <w:t xml:space="preserve"> </w:t>
      </w:r>
      <w:r>
        <w:rPr>
          <w:sz w:val="24"/>
        </w:rPr>
        <w:t xml:space="preserve">addition, this contract shall bind the successors, assignors, and legal representatives of </w:t>
      </w:r>
      <w:r>
        <w:rPr>
          <w:b/>
          <w:sz w:val="24"/>
        </w:rPr>
        <w:t>CONTRACTOR</w:t>
      </w:r>
      <w:r>
        <w:rPr>
          <w:b/>
          <w:spacing w:val="-1"/>
          <w:sz w:val="24"/>
        </w:rPr>
        <w:t xml:space="preserve"> </w:t>
      </w:r>
      <w:r>
        <w:rPr>
          <w:sz w:val="24"/>
        </w:rPr>
        <w:t>and</w:t>
      </w:r>
      <w:r>
        <w:rPr>
          <w:spacing w:val="-1"/>
          <w:sz w:val="24"/>
        </w:rPr>
        <w:t xml:space="preserve"> </w:t>
      </w:r>
      <w:r>
        <w:rPr>
          <w:sz w:val="24"/>
        </w:rPr>
        <w:t>of any</w:t>
      </w:r>
      <w:r>
        <w:rPr>
          <w:spacing w:val="-1"/>
          <w:sz w:val="24"/>
        </w:rPr>
        <w:t xml:space="preserve"> </w:t>
      </w:r>
      <w:r>
        <w:rPr>
          <w:sz w:val="24"/>
        </w:rPr>
        <w:t>legal</w:t>
      </w:r>
      <w:r>
        <w:rPr>
          <w:spacing w:val="-1"/>
          <w:sz w:val="24"/>
        </w:rPr>
        <w:t xml:space="preserve"> </w:t>
      </w:r>
      <w:r>
        <w:rPr>
          <w:sz w:val="24"/>
        </w:rPr>
        <w:t>entity</w:t>
      </w:r>
      <w:r>
        <w:rPr>
          <w:spacing w:val="-1"/>
          <w:sz w:val="24"/>
        </w:rPr>
        <w:t xml:space="preserve"> </w:t>
      </w:r>
      <w:r>
        <w:rPr>
          <w:sz w:val="24"/>
        </w:rPr>
        <w:t>that</w:t>
      </w:r>
      <w:r>
        <w:rPr>
          <w:spacing w:val="-1"/>
          <w:sz w:val="24"/>
        </w:rPr>
        <w:t xml:space="preserve"> </w:t>
      </w:r>
      <w:r>
        <w:rPr>
          <w:sz w:val="24"/>
        </w:rPr>
        <w:t>succeeds</w:t>
      </w:r>
      <w:r>
        <w:rPr>
          <w:spacing w:val="-1"/>
          <w:sz w:val="24"/>
        </w:rPr>
        <w:t xml:space="preserve"> </w:t>
      </w:r>
      <w:proofErr w:type="gramStart"/>
      <w:r>
        <w:rPr>
          <w:sz w:val="24"/>
        </w:rPr>
        <w:t>to</w:t>
      </w:r>
      <w:proofErr w:type="gramEnd"/>
      <w:r>
        <w:rPr>
          <w:spacing w:val="-1"/>
          <w:sz w:val="24"/>
        </w:rPr>
        <w:t xml:space="preserve"> </w:t>
      </w:r>
      <w:r>
        <w:rPr>
          <w:sz w:val="24"/>
        </w:rPr>
        <w:t>the</w:t>
      </w:r>
      <w:r>
        <w:rPr>
          <w:spacing w:val="-2"/>
          <w:sz w:val="24"/>
        </w:rPr>
        <w:t xml:space="preserve"> </w:t>
      </w:r>
      <w:r>
        <w:rPr>
          <w:sz w:val="24"/>
        </w:rPr>
        <w:t>obligations</w:t>
      </w:r>
      <w:r>
        <w:rPr>
          <w:spacing w:val="-1"/>
          <w:sz w:val="24"/>
        </w:rPr>
        <w:t xml:space="preserve"> </w:t>
      </w:r>
      <w:r>
        <w:rPr>
          <w:sz w:val="24"/>
        </w:rPr>
        <w:t xml:space="preserve">of </w:t>
      </w:r>
      <w:r>
        <w:rPr>
          <w:b/>
          <w:sz w:val="24"/>
        </w:rPr>
        <w:t>COALITION</w:t>
      </w:r>
      <w:r>
        <w:rPr>
          <w:b/>
          <w:spacing w:val="-4"/>
          <w:sz w:val="24"/>
        </w:rPr>
        <w:t>.</w:t>
      </w:r>
    </w:p>
    <w:p w14:paraId="51E223EF" w14:textId="77777777" w:rsidR="00CE352C" w:rsidRPr="00CE352C" w:rsidRDefault="00CE352C" w:rsidP="00CE352C">
      <w:pPr>
        <w:pStyle w:val="ListParagraph"/>
        <w:rPr>
          <w:b/>
          <w:sz w:val="24"/>
        </w:rPr>
      </w:pPr>
    </w:p>
    <w:p w14:paraId="307B9F6B" w14:textId="3BD4F3D3" w:rsidR="005C6801" w:rsidRPr="00CE352C" w:rsidRDefault="00D75C7C" w:rsidP="00CE352C">
      <w:pPr>
        <w:pStyle w:val="ListParagraph"/>
        <w:numPr>
          <w:ilvl w:val="2"/>
          <w:numId w:val="2"/>
        </w:numPr>
        <w:spacing w:before="1"/>
        <w:ind w:left="1440" w:right="119" w:hanging="360"/>
        <w:jc w:val="both"/>
        <w:rPr>
          <w:sz w:val="24"/>
        </w:rPr>
      </w:pPr>
      <w:r w:rsidRPr="00CE352C">
        <w:rPr>
          <w:sz w:val="24"/>
        </w:rPr>
        <w:t xml:space="preserve">Unless otherwise stated in the contract between </w:t>
      </w:r>
      <w:r w:rsidRPr="00CE352C">
        <w:rPr>
          <w:b/>
          <w:sz w:val="24"/>
        </w:rPr>
        <w:t xml:space="preserve">CONTRACTOR </w:t>
      </w:r>
      <w:r w:rsidRPr="00CE352C">
        <w:rPr>
          <w:sz w:val="24"/>
        </w:rPr>
        <w:t xml:space="preserve">and the subcontractor, payments made by </w:t>
      </w:r>
      <w:r w:rsidRPr="00CE352C">
        <w:rPr>
          <w:b/>
          <w:sz w:val="24"/>
        </w:rPr>
        <w:t xml:space="preserve">CONTRACTOR </w:t>
      </w:r>
      <w:r w:rsidRPr="00CE352C">
        <w:rPr>
          <w:sz w:val="24"/>
        </w:rPr>
        <w:t xml:space="preserve">to the subcontractor must be within seven (7) working days after receipt of full or partial payment from </w:t>
      </w:r>
      <w:r w:rsidR="000B50E4">
        <w:rPr>
          <w:b/>
          <w:sz w:val="24"/>
        </w:rPr>
        <w:t>COALITION</w:t>
      </w:r>
      <w:r w:rsidRPr="00CE352C">
        <w:rPr>
          <w:b/>
          <w:sz w:val="24"/>
        </w:rPr>
        <w:t xml:space="preserve"> </w:t>
      </w:r>
      <w:r w:rsidRPr="00CE352C">
        <w:rPr>
          <w:sz w:val="24"/>
        </w:rPr>
        <w:t xml:space="preserve">in accordance with Section 287.0585, F.S. Failure to pay within seven (7) working days will result in a liquidated damages charge charged against </w:t>
      </w:r>
      <w:r w:rsidRPr="00CE352C">
        <w:rPr>
          <w:b/>
          <w:sz w:val="24"/>
        </w:rPr>
        <w:t xml:space="preserve">CONTRACTOR </w:t>
      </w:r>
      <w:r w:rsidRPr="00CE352C">
        <w:rPr>
          <w:sz w:val="24"/>
        </w:rPr>
        <w:t>and paid to the subcontractor in the amount of one-half of one</w:t>
      </w:r>
      <w:r w:rsidR="00CE352C" w:rsidRPr="00CE352C">
        <w:rPr>
          <w:sz w:val="24"/>
        </w:rPr>
        <w:t xml:space="preserve"> </w:t>
      </w:r>
      <w:r w:rsidRPr="00CE352C">
        <w:rPr>
          <w:sz w:val="24"/>
        </w:rPr>
        <w:t>(1) percent of the amount due per day from the expiration of the period allowed herein</w:t>
      </w:r>
      <w:r w:rsidRPr="00CE352C">
        <w:rPr>
          <w:spacing w:val="-5"/>
          <w:sz w:val="24"/>
        </w:rPr>
        <w:t xml:space="preserve"> </w:t>
      </w:r>
      <w:r w:rsidRPr="00CE352C">
        <w:rPr>
          <w:sz w:val="24"/>
        </w:rPr>
        <w:t>for</w:t>
      </w:r>
      <w:r w:rsidRPr="00CE352C">
        <w:rPr>
          <w:spacing w:val="-6"/>
          <w:sz w:val="24"/>
        </w:rPr>
        <w:t xml:space="preserve"> </w:t>
      </w:r>
      <w:r w:rsidRPr="00CE352C">
        <w:rPr>
          <w:sz w:val="24"/>
        </w:rPr>
        <w:t>payment.</w:t>
      </w:r>
      <w:r w:rsidRPr="00CE352C">
        <w:rPr>
          <w:spacing w:val="-5"/>
          <w:sz w:val="24"/>
        </w:rPr>
        <w:t xml:space="preserve"> </w:t>
      </w:r>
      <w:r w:rsidRPr="00CE352C">
        <w:rPr>
          <w:sz w:val="24"/>
        </w:rPr>
        <w:t>Such</w:t>
      </w:r>
      <w:r w:rsidRPr="00CE352C">
        <w:rPr>
          <w:spacing w:val="-2"/>
          <w:sz w:val="24"/>
        </w:rPr>
        <w:t xml:space="preserve"> </w:t>
      </w:r>
      <w:proofErr w:type="gramStart"/>
      <w:r w:rsidRPr="00CE352C">
        <w:rPr>
          <w:sz w:val="24"/>
        </w:rPr>
        <w:t>penalty</w:t>
      </w:r>
      <w:proofErr w:type="gramEnd"/>
      <w:r w:rsidRPr="00CE352C">
        <w:rPr>
          <w:spacing w:val="-4"/>
          <w:sz w:val="24"/>
        </w:rPr>
        <w:t xml:space="preserve"> </w:t>
      </w:r>
      <w:r w:rsidRPr="00CE352C">
        <w:rPr>
          <w:sz w:val="24"/>
        </w:rPr>
        <w:t>sh</w:t>
      </w:r>
      <w:r w:rsidRPr="00CE352C">
        <w:rPr>
          <w:sz w:val="24"/>
        </w:rPr>
        <w:t>all</w:t>
      </w:r>
      <w:r w:rsidRPr="00CE352C">
        <w:rPr>
          <w:spacing w:val="-4"/>
          <w:sz w:val="24"/>
        </w:rPr>
        <w:t xml:space="preserve"> </w:t>
      </w:r>
      <w:r w:rsidRPr="00CE352C">
        <w:rPr>
          <w:sz w:val="24"/>
        </w:rPr>
        <w:t>be</w:t>
      </w:r>
      <w:r w:rsidRPr="00CE352C">
        <w:rPr>
          <w:spacing w:val="-5"/>
          <w:sz w:val="24"/>
        </w:rPr>
        <w:t xml:space="preserve"> </w:t>
      </w:r>
      <w:r w:rsidRPr="00CE352C">
        <w:rPr>
          <w:sz w:val="24"/>
        </w:rPr>
        <w:t>in</w:t>
      </w:r>
      <w:r w:rsidRPr="00CE352C">
        <w:rPr>
          <w:spacing w:val="-4"/>
          <w:sz w:val="24"/>
        </w:rPr>
        <w:t xml:space="preserve"> </w:t>
      </w:r>
      <w:r w:rsidRPr="00CE352C">
        <w:rPr>
          <w:sz w:val="24"/>
        </w:rPr>
        <w:t>addition</w:t>
      </w:r>
      <w:r w:rsidRPr="00CE352C">
        <w:rPr>
          <w:spacing w:val="-4"/>
          <w:sz w:val="24"/>
        </w:rPr>
        <w:t xml:space="preserve"> </w:t>
      </w:r>
      <w:r w:rsidRPr="00CE352C">
        <w:rPr>
          <w:sz w:val="24"/>
        </w:rPr>
        <w:t>to</w:t>
      </w:r>
      <w:r w:rsidRPr="00CE352C">
        <w:rPr>
          <w:spacing w:val="-4"/>
          <w:sz w:val="24"/>
        </w:rPr>
        <w:t xml:space="preserve"> </w:t>
      </w:r>
      <w:r w:rsidRPr="00CE352C">
        <w:rPr>
          <w:sz w:val="24"/>
        </w:rPr>
        <w:t>actual</w:t>
      </w:r>
      <w:r w:rsidRPr="00CE352C">
        <w:rPr>
          <w:spacing w:val="-4"/>
          <w:sz w:val="24"/>
        </w:rPr>
        <w:t xml:space="preserve"> </w:t>
      </w:r>
      <w:r w:rsidRPr="00CE352C">
        <w:rPr>
          <w:sz w:val="24"/>
        </w:rPr>
        <w:t>payments</w:t>
      </w:r>
      <w:r w:rsidRPr="00CE352C">
        <w:rPr>
          <w:spacing w:val="-4"/>
          <w:sz w:val="24"/>
        </w:rPr>
        <w:t xml:space="preserve"> </w:t>
      </w:r>
      <w:r w:rsidRPr="00CE352C">
        <w:rPr>
          <w:sz w:val="24"/>
        </w:rPr>
        <w:t>owed</w:t>
      </w:r>
      <w:r w:rsidRPr="00CE352C">
        <w:rPr>
          <w:spacing w:val="-4"/>
          <w:sz w:val="24"/>
        </w:rPr>
        <w:t xml:space="preserve"> </w:t>
      </w:r>
      <w:r w:rsidRPr="00CE352C">
        <w:rPr>
          <w:sz w:val="24"/>
        </w:rPr>
        <w:t xml:space="preserve">and shall not exceed </w:t>
      </w:r>
      <w:r w:rsidR="00CE352C">
        <w:rPr>
          <w:sz w:val="24"/>
        </w:rPr>
        <w:t xml:space="preserve">fifteen </w:t>
      </w:r>
      <w:r w:rsidRPr="00CE352C">
        <w:rPr>
          <w:sz w:val="24"/>
        </w:rPr>
        <w:t xml:space="preserve">(15) percent of the outstanding balance due. Such </w:t>
      </w:r>
      <w:proofErr w:type="gramStart"/>
      <w:r w:rsidRPr="00CE352C">
        <w:rPr>
          <w:sz w:val="24"/>
        </w:rPr>
        <w:t>liquidated</w:t>
      </w:r>
      <w:proofErr w:type="gramEnd"/>
      <w:r w:rsidRPr="00CE352C">
        <w:rPr>
          <w:sz w:val="24"/>
        </w:rPr>
        <w:t xml:space="preserve"> damages</w:t>
      </w:r>
      <w:r w:rsidRPr="00CE352C">
        <w:rPr>
          <w:spacing w:val="-1"/>
          <w:sz w:val="24"/>
        </w:rPr>
        <w:t xml:space="preserve"> </w:t>
      </w:r>
      <w:r w:rsidRPr="00CE352C">
        <w:rPr>
          <w:sz w:val="24"/>
        </w:rPr>
        <w:t>charge</w:t>
      </w:r>
      <w:r w:rsidRPr="00CE352C">
        <w:rPr>
          <w:spacing w:val="-3"/>
          <w:sz w:val="24"/>
        </w:rPr>
        <w:t xml:space="preserve"> </w:t>
      </w:r>
      <w:r w:rsidRPr="00CE352C">
        <w:rPr>
          <w:sz w:val="24"/>
        </w:rPr>
        <w:t>is</w:t>
      </w:r>
      <w:r w:rsidRPr="00CE352C">
        <w:rPr>
          <w:spacing w:val="-1"/>
          <w:sz w:val="24"/>
        </w:rPr>
        <w:t xml:space="preserve"> </w:t>
      </w:r>
      <w:r w:rsidRPr="00CE352C">
        <w:rPr>
          <w:sz w:val="24"/>
        </w:rPr>
        <w:t>a</w:t>
      </w:r>
      <w:r w:rsidRPr="00CE352C">
        <w:rPr>
          <w:spacing w:val="-2"/>
          <w:sz w:val="24"/>
        </w:rPr>
        <w:t xml:space="preserve"> </w:t>
      </w:r>
      <w:r w:rsidRPr="00CE352C">
        <w:rPr>
          <w:sz w:val="24"/>
        </w:rPr>
        <w:t>reasonable</w:t>
      </w:r>
      <w:r w:rsidRPr="00CE352C">
        <w:rPr>
          <w:spacing w:val="-2"/>
          <w:sz w:val="24"/>
        </w:rPr>
        <w:t xml:space="preserve"> </w:t>
      </w:r>
      <w:r w:rsidRPr="00CE352C">
        <w:rPr>
          <w:sz w:val="24"/>
        </w:rPr>
        <w:t>estimate</w:t>
      </w:r>
      <w:r w:rsidRPr="00CE352C">
        <w:rPr>
          <w:spacing w:val="-2"/>
          <w:sz w:val="24"/>
        </w:rPr>
        <w:t xml:space="preserve"> </w:t>
      </w:r>
      <w:r w:rsidRPr="00CE352C">
        <w:rPr>
          <w:sz w:val="24"/>
        </w:rPr>
        <w:t>of</w:t>
      </w:r>
      <w:r w:rsidRPr="00CE352C">
        <w:rPr>
          <w:spacing w:val="-2"/>
          <w:sz w:val="24"/>
        </w:rPr>
        <w:t xml:space="preserve"> </w:t>
      </w:r>
      <w:r w:rsidRPr="00CE352C">
        <w:rPr>
          <w:sz w:val="24"/>
        </w:rPr>
        <w:t>the</w:t>
      </w:r>
      <w:r w:rsidRPr="00CE352C">
        <w:rPr>
          <w:spacing w:val="-2"/>
          <w:sz w:val="24"/>
        </w:rPr>
        <w:t xml:space="preserve"> </w:t>
      </w:r>
      <w:r w:rsidRPr="00CE352C">
        <w:rPr>
          <w:sz w:val="24"/>
        </w:rPr>
        <w:t>actual</w:t>
      </w:r>
      <w:r w:rsidRPr="00CE352C">
        <w:rPr>
          <w:spacing w:val="-1"/>
          <w:sz w:val="24"/>
        </w:rPr>
        <w:t xml:space="preserve"> </w:t>
      </w:r>
      <w:r w:rsidRPr="00CE352C">
        <w:rPr>
          <w:sz w:val="24"/>
        </w:rPr>
        <w:t>damages</w:t>
      </w:r>
      <w:r w:rsidRPr="00CE352C">
        <w:rPr>
          <w:spacing w:val="-1"/>
          <w:sz w:val="24"/>
        </w:rPr>
        <w:t xml:space="preserve"> </w:t>
      </w:r>
      <w:r w:rsidRPr="00CE352C">
        <w:rPr>
          <w:sz w:val="24"/>
        </w:rPr>
        <w:t>incurred</w:t>
      </w:r>
      <w:r w:rsidRPr="00CE352C">
        <w:rPr>
          <w:spacing w:val="-1"/>
          <w:sz w:val="24"/>
        </w:rPr>
        <w:t xml:space="preserve"> </w:t>
      </w:r>
      <w:proofErr w:type="gramStart"/>
      <w:r w:rsidRPr="00CE352C">
        <w:rPr>
          <w:sz w:val="24"/>
        </w:rPr>
        <w:t>as</w:t>
      </w:r>
      <w:r w:rsidRPr="00CE352C">
        <w:rPr>
          <w:spacing w:val="-1"/>
          <w:sz w:val="24"/>
        </w:rPr>
        <w:t xml:space="preserve"> </w:t>
      </w:r>
      <w:r w:rsidRPr="00CE352C">
        <w:rPr>
          <w:sz w:val="24"/>
        </w:rPr>
        <w:t>a</w:t>
      </w:r>
      <w:r w:rsidRPr="00CE352C">
        <w:rPr>
          <w:spacing w:val="-2"/>
          <w:sz w:val="24"/>
        </w:rPr>
        <w:t xml:space="preserve"> </w:t>
      </w:r>
      <w:r w:rsidRPr="00CE352C">
        <w:rPr>
          <w:sz w:val="24"/>
        </w:rPr>
        <w:t>result of</w:t>
      </w:r>
      <w:proofErr w:type="gramEnd"/>
      <w:r w:rsidRPr="00CE352C">
        <w:rPr>
          <w:sz w:val="24"/>
        </w:rPr>
        <w:t xml:space="preserve"> failure to pay on time.</w:t>
      </w:r>
    </w:p>
    <w:p w14:paraId="119F8A5D" w14:textId="77777777" w:rsidR="005C6801" w:rsidRDefault="005C6801">
      <w:pPr>
        <w:pStyle w:val="BodyText"/>
        <w:rPr>
          <w:rFonts w:ascii="Times New Roman"/>
          <w:sz w:val="24"/>
        </w:rPr>
      </w:pPr>
    </w:p>
    <w:p w14:paraId="308BD7FF" w14:textId="77777777" w:rsidR="005C6801" w:rsidRDefault="00D75C7C" w:rsidP="00CE352C">
      <w:pPr>
        <w:pStyle w:val="Heading3"/>
        <w:numPr>
          <w:ilvl w:val="1"/>
          <w:numId w:val="2"/>
        </w:numPr>
        <w:ind w:left="1080"/>
        <w:jc w:val="both"/>
      </w:pPr>
      <w:r>
        <w:t>Return</w:t>
      </w:r>
      <w:r>
        <w:rPr>
          <w:spacing w:val="-6"/>
        </w:rPr>
        <w:t xml:space="preserve"> </w:t>
      </w:r>
      <w:r>
        <w:t>of</w:t>
      </w:r>
      <w:r>
        <w:rPr>
          <w:spacing w:val="-5"/>
        </w:rPr>
        <w:t xml:space="preserve"> </w:t>
      </w:r>
      <w:r>
        <w:rPr>
          <w:spacing w:val="-2"/>
        </w:rPr>
        <w:t>Funds</w:t>
      </w:r>
    </w:p>
    <w:p w14:paraId="50F54E25" w14:textId="10C97402" w:rsidR="005C6801" w:rsidRDefault="00D75C7C" w:rsidP="00CE352C">
      <w:pPr>
        <w:ind w:left="1080" w:right="115"/>
        <w:jc w:val="both"/>
        <w:rPr>
          <w:rFonts w:ascii="Times New Roman"/>
          <w:sz w:val="24"/>
        </w:rPr>
      </w:pPr>
      <w:r>
        <w:rPr>
          <w:rFonts w:ascii="Times New Roman"/>
          <w:sz w:val="24"/>
        </w:rPr>
        <w:t>To</w:t>
      </w:r>
      <w:r>
        <w:rPr>
          <w:rFonts w:ascii="Times New Roman"/>
          <w:spacing w:val="-9"/>
          <w:sz w:val="24"/>
        </w:rPr>
        <w:t xml:space="preserve"> </w:t>
      </w:r>
      <w:r>
        <w:rPr>
          <w:rFonts w:ascii="Times New Roman"/>
          <w:sz w:val="24"/>
        </w:rPr>
        <w:t>return</w:t>
      </w:r>
      <w:r>
        <w:rPr>
          <w:rFonts w:ascii="Times New Roman"/>
          <w:spacing w:val="-9"/>
          <w:sz w:val="24"/>
        </w:rPr>
        <w:t xml:space="preserve"> </w:t>
      </w:r>
      <w:r>
        <w:rPr>
          <w:rFonts w:ascii="Times New Roman"/>
          <w:sz w:val="24"/>
        </w:rPr>
        <w:t>to</w:t>
      </w:r>
      <w:r>
        <w:rPr>
          <w:rFonts w:ascii="Times New Roman"/>
          <w:spacing w:val="-9"/>
          <w:sz w:val="24"/>
        </w:rPr>
        <w:t xml:space="preserve"> </w:t>
      </w:r>
      <w:r w:rsidR="000B50E4">
        <w:rPr>
          <w:rFonts w:ascii="Times New Roman"/>
          <w:b/>
          <w:sz w:val="24"/>
        </w:rPr>
        <w:t>COALITION</w:t>
      </w:r>
      <w:r>
        <w:rPr>
          <w:rFonts w:ascii="Times New Roman"/>
          <w:b/>
          <w:spacing w:val="-9"/>
          <w:sz w:val="24"/>
        </w:rPr>
        <w:t xml:space="preserve"> </w:t>
      </w:r>
      <w:r>
        <w:rPr>
          <w:rFonts w:ascii="Times New Roman"/>
          <w:sz w:val="24"/>
        </w:rPr>
        <w:t>any</w:t>
      </w:r>
      <w:r>
        <w:rPr>
          <w:rFonts w:ascii="Times New Roman"/>
          <w:spacing w:val="-9"/>
          <w:sz w:val="24"/>
        </w:rPr>
        <w:t xml:space="preserve"> </w:t>
      </w:r>
      <w:r>
        <w:rPr>
          <w:rFonts w:ascii="Times New Roman"/>
          <w:sz w:val="24"/>
        </w:rPr>
        <w:t>overpayments</w:t>
      </w:r>
      <w:r>
        <w:rPr>
          <w:rFonts w:ascii="Times New Roman"/>
          <w:spacing w:val="-9"/>
          <w:sz w:val="24"/>
        </w:rPr>
        <w:t xml:space="preserve"> </w:t>
      </w:r>
      <w:r>
        <w:rPr>
          <w:rFonts w:ascii="Times New Roman"/>
          <w:sz w:val="24"/>
        </w:rPr>
        <w:t>due</w:t>
      </w:r>
      <w:r>
        <w:rPr>
          <w:rFonts w:ascii="Times New Roman"/>
          <w:spacing w:val="-8"/>
          <w:sz w:val="24"/>
        </w:rPr>
        <w:t xml:space="preserve"> </w:t>
      </w:r>
      <w:r>
        <w:rPr>
          <w:rFonts w:ascii="Times New Roman"/>
          <w:sz w:val="24"/>
        </w:rPr>
        <w:t>to</w:t>
      </w:r>
      <w:r>
        <w:rPr>
          <w:rFonts w:ascii="Times New Roman"/>
          <w:spacing w:val="-9"/>
          <w:sz w:val="24"/>
        </w:rPr>
        <w:t xml:space="preserve"> </w:t>
      </w:r>
      <w:r>
        <w:rPr>
          <w:rFonts w:ascii="Times New Roman"/>
          <w:sz w:val="24"/>
        </w:rPr>
        <w:t>unearned</w:t>
      </w:r>
      <w:r>
        <w:rPr>
          <w:rFonts w:ascii="Times New Roman"/>
          <w:spacing w:val="-9"/>
          <w:sz w:val="24"/>
        </w:rPr>
        <w:t xml:space="preserve"> </w:t>
      </w:r>
      <w:r>
        <w:rPr>
          <w:rFonts w:ascii="Times New Roman"/>
          <w:sz w:val="24"/>
        </w:rPr>
        <w:t>funds</w:t>
      </w:r>
      <w:r>
        <w:rPr>
          <w:rFonts w:ascii="Times New Roman"/>
          <w:spacing w:val="-9"/>
          <w:sz w:val="24"/>
        </w:rPr>
        <w:t xml:space="preserve"> </w:t>
      </w:r>
      <w:r>
        <w:rPr>
          <w:rFonts w:ascii="Times New Roman"/>
          <w:sz w:val="24"/>
        </w:rPr>
        <w:t>or</w:t>
      </w:r>
      <w:r>
        <w:rPr>
          <w:rFonts w:ascii="Times New Roman"/>
          <w:spacing w:val="-10"/>
          <w:sz w:val="24"/>
        </w:rPr>
        <w:t xml:space="preserve"> </w:t>
      </w:r>
      <w:r>
        <w:rPr>
          <w:rFonts w:ascii="Times New Roman"/>
          <w:sz w:val="24"/>
        </w:rPr>
        <w:t>funds</w:t>
      </w:r>
      <w:r>
        <w:rPr>
          <w:rFonts w:ascii="Times New Roman"/>
          <w:spacing w:val="-9"/>
          <w:sz w:val="24"/>
        </w:rPr>
        <w:t xml:space="preserve"> </w:t>
      </w:r>
      <w:r>
        <w:rPr>
          <w:rFonts w:ascii="Times New Roman"/>
          <w:sz w:val="24"/>
        </w:rPr>
        <w:t>disallowed</w:t>
      </w:r>
      <w:r>
        <w:rPr>
          <w:rFonts w:ascii="Times New Roman"/>
          <w:spacing w:val="-9"/>
          <w:sz w:val="24"/>
        </w:rPr>
        <w:t xml:space="preserve"> </w:t>
      </w:r>
      <w:r>
        <w:rPr>
          <w:rFonts w:ascii="Times New Roman"/>
          <w:sz w:val="24"/>
        </w:rPr>
        <w:t xml:space="preserve">pursuant to the terms of this contract that </w:t>
      </w:r>
      <w:proofErr w:type="gramStart"/>
      <w:r>
        <w:rPr>
          <w:rFonts w:ascii="Times New Roman"/>
          <w:sz w:val="24"/>
        </w:rPr>
        <w:t>was</w:t>
      </w:r>
      <w:proofErr w:type="gramEnd"/>
      <w:r>
        <w:rPr>
          <w:rFonts w:ascii="Times New Roman"/>
          <w:sz w:val="24"/>
        </w:rPr>
        <w:t xml:space="preserve"> disbursed to </w:t>
      </w:r>
      <w:r>
        <w:rPr>
          <w:rFonts w:ascii="Times New Roman"/>
          <w:b/>
          <w:sz w:val="24"/>
        </w:rPr>
        <w:t xml:space="preserve">CONTRACTOR </w:t>
      </w:r>
      <w:r>
        <w:rPr>
          <w:rFonts w:ascii="Times New Roman"/>
          <w:sz w:val="24"/>
        </w:rPr>
        <w:t xml:space="preserve">by </w:t>
      </w:r>
      <w:r w:rsidR="000B50E4">
        <w:rPr>
          <w:rFonts w:ascii="Times New Roman"/>
          <w:b/>
          <w:sz w:val="24"/>
        </w:rPr>
        <w:t>COALITION</w:t>
      </w:r>
      <w:r>
        <w:rPr>
          <w:rFonts w:ascii="Times New Roman"/>
          <w:b/>
          <w:sz w:val="24"/>
        </w:rPr>
        <w:t>.</w:t>
      </w:r>
      <w:r>
        <w:rPr>
          <w:rFonts w:ascii="Times New Roman"/>
          <w:b/>
          <w:spacing w:val="40"/>
          <w:sz w:val="24"/>
        </w:rPr>
        <w:t xml:space="preserve"> </w:t>
      </w:r>
      <w:proofErr w:type="gramStart"/>
      <w:r>
        <w:rPr>
          <w:rFonts w:ascii="Times New Roman"/>
          <w:sz w:val="24"/>
        </w:rPr>
        <w:t>In the event</w:t>
      </w:r>
      <w:r>
        <w:rPr>
          <w:rFonts w:ascii="Times New Roman"/>
          <w:spacing w:val="-5"/>
          <w:sz w:val="24"/>
        </w:rPr>
        <w:t xml:space="preserve"> </w:t>
      </w:r>
      <w:r>
        <w:rPr>
          <w:rFonts w:ascii="Times New Roman"/>
          <w:sz w:val="24"/>
        </w:rPr>
        <w:t>that</w:t>
      </w:r>
      <w:proofErr w:type="gramEnd"/>
      <w:r>
        <w:rPr>
          <w:rFonts w:ascii="Times New Roman"/>
          <w:spacing w:val="-6"/>
          <w:sz w:val="24"/>
        </w:rPr>
        <w:t xml:space="preserve"> </w:t>
      </w:r>
      <w:r>
        <w:rPr>
          <w:rFonts w:ascii="Times New Roman"/>
          <w:b/>
          <w:sz w:val="24"/>
        </w:rPr>
        <w:t>CONTRACTOR</w:t>
      </w:r>
      <w:r>
        <w:rPr>
          <w:rFonts w:ascii="Times New Roman"/>
          <w:b/>
          <w:spacing w:val="-5"/>
          <w:sz w:val="24"/>
        </w:rPr>
        <w:t xml:space="preserve"> </w:t>
      </w:r>
      <w:r>
        <w:rPr>
          <w:rFonts w:ascii="Times New Roman"/>
          <w:sz w:val="24"/>
        </w:rPr>
        <w:t>or</w:t>
      </w:r>
      <w:r>
        <w:rPr>
          <w:rFonts w:ascii="Times New Roman"/>
          <w:spacing w:val="-7"/>
          <w:sz w:val="24"/>
        </w:rPr>
        <w:t xml:space="preserve"> </w:t>
      </w:r>
      <w:r>
        <w:rPr>
          <w:rFonts w:ascii="Times New Roman"/>
          <w:sz w:val="24"/>
        </w:rPr>
        <w:t>its</w:t>
      </w:r>
      <w:r>
        <w:rPr>
          <w:rFonts w:ascii="Times New Roman"/>
          <w:spacing w:val="-6"/>
          <w:sz w:val="24"/>
        </w:rPr>
        <w:t xml:space="preserve"> </w:t>
      </w:r>
      <w:r>
        <w:rPr>
          <w:rFonts w:ascii="Times New Roman"/>
          <w:sz w:val="24"/>
        </w:rPr>
        <w:t>independent</w:t>
      </w:r>
      <w:r>
        <w:rPr>
          <w:rFonts w:ascii="Times New Roman"/>
          <w:spacing w:val="-5"/>
          <w:sz w:val="24"/>
        </w:rPr>
        <w:t xml:space="preserve"> </w:t>
      </w:r>
      <w:r>
        <w:rPr>
          <w:rFonts w:ascii="Times New Roman"/>
          <w:sz w:val="24"/>
        </w:rPr>
        <w:t>auditor</w:t>
      </w:r>
      <w:r>
        <w:rPr>
          <w:rFonts w:ascii="Times New Roman"/>
          <w:spacing w:val="-7"/>
          <w:sz w:val="24"/>
        </w:rPr>
        <w:t xml:space="preserve"> </w:t>
      </w:r>
      <w:r>
        <w:rPr>
          <w:rFonts w:ascii="Times New Roman"/>
          <w:sz w:val="24"/>
        </w:rPr>
        <w:t>discovers</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z w:val="24"/>
        </w:rPr>
        <w:t>overpayment</w:t>
      </w:r>
      <w:r>
        <w:rPr>
          <w:rFonts w:ascii="Times New Roman"/>
          <w:spacing w:val="-6"/>
          <w:sz w:val="24"/>
        </w:rPr>
        <w:t xml:space="preserve"> </w:t>
      </w:r>
      <w:r>
        <w:rPr>
          <w:rFonts w:ascii="Times New Roman"/>
          <w:sz w:val="24"/>
        </w:rPr>
        <w:t>has</w:t>
      </w:r>
      <w:r>
        <w:rPr>
          <w:rFonts w:ascii="Times New Roman"/>
          <w:spacing w:val="-6"/>
          <w:sz w:val="24"/>
        </w:rPr>
        <w:t xml:space="preserve"> </w:t>
      </w:r>
      <w:r>
        <w:rPr>
          <w:rFonts w:ascii="Times New Roman"/>
          <w:sz w:val="24"/>
        </w:rPr>
        <w:t xml:space="preserve">been made, </w:t>
      </w:r>
      <w:r>
        <w:rPr>
          <w:rFonts w:ascii="Times New Roman"/>
          <w:b/>
          <w:sz w:val="24"/>
        </w:rPr>
        <w:t xml:space="preserve">CONTRACTOR </w:t>
      </w:r>
      <w:r>
        <w:rPr>
          <w:rFonts w:ascii="Times New Roman"/>
          <w:sz w:val="24"/>
        </w:rPr>
        <w:t xml:space="preserve">shall repay said overpayment within forty (40) calendar days without prior notification from </w:t>
      </w:r>
      <w:r w:rsidR="000B50E4">
        <w:rPr>
          <w:rFonts w:ascii="Times New Roman"/>
          <w:b/>
          <w:sz w:val="24"/>
        </w:rPr>
        <w:t>COALITION</w:t>
      </w:r>
      <w:r>
        <w:rPr>
          <w:rFonts w:ascii="Times New Roman"/>
          <w:b/>
          <w:sz w:val="24"/>
        </w:rPr>
        <w:t xml:space="preserve">. </w:t>
      </w:r>
      <w:proofErr w:type="gramStart"/>
      <w:r>
        <w:rPr>
          <w:rFonts w:ascii="Times New Roman"/>
          <w:sz w:val="24"/>
        </w:rPr>
        <w:t>In the event that</w:t>
      </w:r>
      <w:proofErr w:type="gramEnd"/>
      <w:r>
        <w:rPr>
          <w:rFonts w:ascii="Times New Roman"/>
          <w:sz w:val="24"/>
        </w:rPr>
        <w:t xml:space="preserve"> </w:t>
      </w:r>
      <w:r w:rsidR="000B50E4">
        <w:rPr>
          <w:rFonts w:ascii="Times New Roman"/>
          <w:b/>
          <w:sz w:val="24"/>
        </w:rPr>
        <w:t>COALITION</w:t>
      </w:r>
      <w:r>
        <w:rPr>
          <w:rFonts w:ascii="Times New Roman"/>
          <w:b/>
          <w:sz w:val="24"/>
        </w:rPr>
        <w:t xml:space="preserve"> </w:t>
      </w:r>
      <w:r>
        <w:rPr>
          <w:rFonts w:ascii="Times New Roman"/>
          <w:sz w:val="24"/>
        </w:rPr>
        <w:t xml:space="preserve">first discovers an overpayment has been made, </w:t>
      </w:r>
      <w:r w:rsidR="000B50E4">
        <w:rPr>
          <w:rFonts w:ascii="Times New Roman"/>
          <w:b/>
          <w:sz w:val="24"/>
        </w:rPr>
        <w:t>COALITION</w:t>
      </w:r>
      <w:r>
        <w:rPr>
          <w:rFonts w:ascii="Times New Roman"/>
          <w:b/>
          <w:sz w:val="24"/>
        </w:rPr>
        <w:t xml:space="preserve"> </w:t>
      </w:r>
      <w:r>
        <w:rPr>
          <w:rFonts w:ascii="Times New Roman"/>
          <w:sz w:val="24"/>
        </w:rPr>
        <w:t xml:space="preserve">will notify </w:t>
      </w:r>
      <w:r>
        <w:rPr>
          <w:rFonts w:ascii="Times New Roman"/>
          <w:b/>
          <w:sz w:val="24"/>
        </w:rPr>
        <w:t xml:space="preserve">CONTRACTOR </w:t>
      </w:r>
      <w:r>
        <w:rPr>
          <w:rFonts w:ascii="Times New Roman"/>
          <w:sz w:val="24"/>
        </w:rPr>
        <w:t>by letter of such a finding.</w:t>
      </w:r>
      <w:r>
        <w:rPr>
          <w:rFonts w:ascii="Times New Roman"/>
          <w:spacing w:val="1"/>
          <w:sz w:val="24"/>
        </w:rPr>
        <w:t xml:space="preserve"> </w:t>
      </w:r>
      <w:r>
        <w:rPr>
          <w:rFonts w:ascii="Times New Roman"/>
          <w:sz w:val="24"/>
        </w:rPr>
        <w:t>If repayment</w:t>
      </w:r>
      <w:r>
        <w:rPr>
          <w:rFonts w:ascii="Times New Roman"/>
          <w:spacing w:val="1"/>
          <w:sz w:val="24"/>
        </w:rPr>
        <w:t xml:space="preserve"> </w:t>
      </w:r>
      <w:proofErr w:type="gramStart"/>
      <w:r>
        <w:rPr>
          <w:rFonts w:ascii="Times New Roman"/>
          <w:sz w:val="24"/>
        </w:rPr>
        <w:t>not</w:t>
      </w:r>
      <w:r>
        <w:rPr>
          <w:rFonts w:ascii="Times New Roman"/>
          <w:spacing w:val="3"/>
          <w:sz w:val="24"/>
        </w:rPr>
        <w:t xml:space="preserve"> </w:t>
      </w:r>
      <w:r>
        <w:rPr>
          <w:rFonts w:ascii="Times New Roman"/>
          <w:sz w:val="24"/>
        </w:rPr>
        <w:t>be</w:t>
      </w:r>
      <w:proofErr w:type="gramEnd"/>
      <w:r>
        <w:rPr>
          <w:rFonts w:ascii="Times New Roman"/>
          <w:sz w:val="24"/>
        </w:rPr>
        <w:t xml:space="preserve"> made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timely</w:t>
      </w:r>
      <w:r>
        <w:rPr>
          <w:rFonts w:ascii="Times New Roman"/>
          <w:spacing w:val="1"/>
          <w:sz w:val="24"/>
        </w:rPr>
        <w:t xml:space="preserve"> </w:t>
      </w:r>
      <w:r>
        <w:rPr>
          <w:rFonts w:ascii="Times New Roman"/>
          <w:sz w:val="24"/>
        </w:rPr>
        <w:t>manner,</w:t>
      </w:r>
      <w:r>
        <w:rPr>
          <w:rFonts w:ascii="Times New Roman"/>
          <w:spacing w:val="4"/>
          <w:sz w:val="24"/>
        </w:rPr>
        <w:t xml:space="preserve"> </w:t>
      </w:r>
      <w:r w:rsidR="000B50E4">
        <w:rPr>
          <w:rFonts w:ascii="Times New Roman"/>
          <w:b/>
          <w:sz w:val="24"/>
        </w:rPr>
        <w:t>COALITION</w:t>
      </w:r>
      <w:r>
        <w:rPr>
          <w:rFonts w:ascii="Times New Roman"/>
          <w:b/>
          <w:sz w:val="24"/>
        </w:rPr>
        <w:t xml:space="preserve"> </w:t>
      </w:r>
      <w:r>
        <w:rPr>
          <w:rFonts w:ascii="Times New Roman"/>
          <w:sz w:val="24"/>
        </w:rPr>
        <w:t>may</w:t>
      </w:r>
      <w:r>
        <w:rPr>
          <w:rFonts w:ascii="Times New Roman"/>
          <w:spacing w:val="3"/>
          <w:sz w:val="24"/>
        </w:rPr>
        <w:t xml:space="preserve"> </w:t>
      </w:r>
      <w:r>
        <w:rPr>
          <w:rFonts w:ascii="Times New Roman"/>
          <w:sz w:val="24"/>
        </w:rPr>
        <w:t>charge</w:t>
      </w:r>
      <w:r>
        <w:rPr>
          <w:rFonts w:ascii="Times New Roman"/>
          <w:spacing w:val="1"/>
          <w:sz w:val="24"/>
        </w:rPr>
        <w:t xml:space="preserve"> </w:t>
      </w:r>
      <w:r>
        <w:rPr>
          <w:rFonts w:ascii="Times New Roman"/>
          <w:sz w:val="24"/>
        </w:rPr>
        <w:t>interest</w:t>
      </w:r>
      <w:r>
        <w:rPr>
          <w:rFonts w:ascii="Times New Roman"/>
          <w:spacing w:val="1"/>
          <w:sz w:val="24"/>
        </w:rPr>
        <w:t xml:space="preserve"> </w:t>
      </w:r>
      <w:r>
        <w:rPr>
          <w:rFonts w:ascii="Times New Roman"/>
          <w:sz w:val="24"/>
        </w:rPr>
        <w:t>of</w:t>
      </w:r>
      <w:r>
        <w:rPr>
          <w:rFonts w:ascii="Times New Roman"/>
          <w:spacing w:val="3"/>
          <w:sz w:val="24"/>
        </w:rPr>
        <w:t xml:space="preserve"> </w:t>
      </w:r>
      <w:r>
        <w:rPr>
          <w:rFonts w:ascii="Times New Roman"/>
          <w:spacing w:val="-5"/>
          <w:sz w:val="24"/>
        </w:rPr>
        <w:t>one</w:t>
      </w:r>
      <w:r w:rsidR="00CE352C">
        <w:rPr>
          <w:rFonts w:ascii="Times New Roman"/>
          <w:spacing w:val="-5"/>
          <w:sz w:val="24"/>
        </w:rPr>
        <w:t xml:space="preserve"> </w:t>
      </w:r>
      <w:r>
        <w:rPr>
          <w:rFonts w:ascii="Times New Roman"/>
          <w:sz w:val="24"/>
        </w:rPr>
        <w:t>(1)</w:t>
      </w:r>
      <w:r>
        <w:rPr>
          <w:rFonts w:ascii="Times New Roman"/>
          <w:spacing w:val="-10"/>
          <w:sz w:val="24"/>
        </w:rPr>
        <w:t xml:space="preserve"> </w:t>
      </w:r>
      <w:r>
        <w:rPr>
          <w:rFonts w:ascii="Times New Roman"/>
          <w:sz w:val="24"/>
        </w:rPr>
        <w:t>percent</w:t>
      </w:r>
      <w:r>
        <w:rPr>
          <w:rFonts w:ascii="Times New Roman"/>
          <w:spacing w:val="-6"/>
          <w:sz w:val="24"/>
        </w:rPr>
        <w:t xml:space="preserve"> </w:t>
      </w:r>
      <w:r>
        <w:rPr>
          <w:rFonts w:ascii="Times New Roman"/>
          <w:sz w:val="24"/>
        </w:rPr>
        <w:t>per</w:t>
      </w:r>
      <w:r>
        <w:rPr>
          <w:rFonts w:ascii="Times New Roman"/>
          <w:spacing w:val="-7"/>
          <w:sz w:val="24"/>
        </w:rPr>
        <w:t xml:space="preserve"> </w:t>
      </w:r>
      <w:r>
        <w:rPr>
          <w:rFonts w:ascii="Times New Roman"/>
          <w:sz w:val="24"/>
        </w:rPr>
        <w:t>month</w:t>
      </w:r>
      <w:r>
        <w:rPr>
          <w:rFonts w:ascii="Times New Roman"/>
          <w:spacing w:val="-8"/>
          <w:sz w:val="24"/>
        </w:rPr>
        <w:t xml:space="preserve"> </w:t>
      </w:r>
      <w:r>
        <w:rPr>
          <w:rFonts w:ascii="Times New Roman"/>
          <w:sz w:val="24"/>
        </w:rPr>
        <w:t>compounded</w:t>
      </w:r>
      <w:r>
        <w:rPr>
          <w:rFonts w:ascii="Times New Roman"/>
          <w:spacing w:val="-9"/>
          <w:sz w:val="24"/>
        </w:rPr>
        <w:t xml:space="preserve"> </w:t>
      </w:r>
      <w:r>
        <w:rPr>
          <w:rFonts w:ascii="Times New Roman"/>
          <w:sz w:val="24"/>
        </w:rPr>
        <w:t>on</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outstanding</w:t>
      </w:r>
      <w:r>
        <w:rPr>
          <w:rFonts w:ascii="Times New Roman"/>
          <w:spacing w:val="-8"/>
          <w:sz w:val="24"/>
        </w:rPr>
        <w:t xml:space="preserve"> </w:t>
      </w:r>
      <w:r>
        <w:rPr>
          <w:rFonts w:ascii="Times New Roman"/>
          <w:sz w:val="24"/>
        </w:rPr>
        <w:t>balance</w:t>
      </w:r>
      <w:r>
        <w:rPr>
          <w:rFonts w:ascii="Times New Roman"/>
          <w:spacing w:val="-9"/>
          <w:sz w:val="24"/>
        </w:rPr>
        <w:t xml:space="preserve"> </w:t>
      </w:r>
      <w:r>
        <w:rPr>
          <w:rFonts w:ascii="Times New Roman"/>
          <w:sz w:val="24"/>
        </w:rPr>
        <w:t>after</w:t>
      </w:r>
      <w:r>
        <w:rPr>
          <w:rFonts w:ascii="Times New Roman"/>
          <w:spacing w:val="-7"/>
          <w:sz w:val="24"/>
        </w:rPr>
        <w:t xml:space="preserve"> </w:t>
      </w:r>
      <w:r>
        <w:rPr>
          <w:rFonts w:ascii="Times New Roman"/>
          <w:sz w:val="24"/>
        </w:rPr>
        <w:t>forty</w:t>
      </w:r>
      <w:r>
        <w:rPr>
          <w:rFonts w:ascii="Times New Roman"/>
          <w:spacing w:val="-5"/>
          <w:sz w:val="24"/>
        </w:rPr>
        <w:t xml:space="preserve"> </w:t>
      </w:r>
      <w:r>
        <w:rPr>
          <w:rFonts w:ascii="Times New Roman"/>
          <w:sz w:val="24"/>
        </w:rPr>
        <w:t>(40)</w:t>
      </w:r>
      <w:r>
        <w:rPr>
          <w:rFonts w:ascii="Times New Roman"/>
          <w:spacing w:val="-9"/>
          <w:sz w:val="24"/>
        </w:rPr>
        <w:t xml:space="preserve"> </w:t>
      </w:r>
      <w:r>
        <w:rPr>
          <w:rFonts w:ascii="Times New Roman"/>
          <w:sz w:val="24"/>
        </w:rPr>
        <w:t>calendar</w:t>
      </w:r>
      <w:r>
        <w:rPr>
          <w:rFonts w:ascii="Times New Roman"/>
          <w:spacing w:val="-7"/>
          <w:sz w:val="24"/>
        </w:rPr>
        <w:t xml:space="preserve"> </w:t>
      </w:r>
      <w:r>
        <w:rPr>
          <w:rFonts w:ascii="Times New Roman"/>
          <w:sz w:val="24"/>
        </w:rPr>
        <w:t xml:space="preserve">days </w:t>
      </w:r>
      <w:r>
        <w:rPr>
          <w:rFonts w:ascii="Times New Roman"/>
          <w:sz w:val="24"/>
        </w:rPr>
        <w:t>after the date of notification or discovery.</w:t>
      </w:r>
    </w:p>
    <w:p w14:paraId="09C38185" w14:textId="77777777" w:rsidR="005C6801" w:rsidRDefault="00D75C7C" w:rsidP="00CE352C">
      <w:pPr>
        <w:pStyle w:val="Heading3"/>
        <w:numPr>
          <w:ilvl w:val="1"/>
          <w:numId w:val="2"/>
        </w:numPr>
        <w:spacing w:before="79"/>
        <w:ind w:left="1080"/>
        <w:jc w:val="both"/>
      </w:pPr>
      <w:r>
        <w:t>Incident</w:t>
      </w:r>
      <w:r>
        <w:rPr>
          <w:spacing w:val="-10"/>
        </w:rPr>
        <w:t xml:space="preserve"> </w:t>
      </w:r>
      <w:r>
        <w:rPr>
          <w:spacing w:val="-2"/>
        </w:rPr>
        <w:t>Reporting</w:t>
      </w:r>
    </w:p>
    <w:p w14:paraId="2C4C88AF" w14:textId="77777777" w:rsidR="005C6801" w:rsidRDefault="00D75C7C" w:rsidP="00CE352C">
      <w:pPr>
        <w:ind w:left="1080"/>
        <w:jc w:val="both"/>
        <w:rPr>
          <w:rFonts w:ascii="Times New Roman"/>
          <w:b/>
          <w:sz w:val="24"/>
        </w:rPr>
      </w:pPr>
      <w:r>
        <w:rPr>
          <w:rFonts w:ascii="Times New Roman"/>
          <w:b/>
          <w:sz w:val="24"/>
          <w:u w:val="single"/>
        </w:rPr>
        <w:t>Abuse,</w:t>
      </w:r>
      <w:r>
        <w:rPr>
          <w:rFonts w:ascii="Times New Roman"/>
          <w:b/>
          <w:spacing w:val="-6"/>
          <w:sz w:val="24"/>
          <w:u w:val="single"/>
        </w:rPr>
        <w:t xml:space="preserve"> </w:t>
      </w:r>
      <w:r>
        <w:rPr>
          <w:rFonts w:ascii="Times New Roman"/>
          <w:b/>
          <w:sz w:val="24"/>
          <w:u w:val="single"/>
        </w:rPr>
        <w:t>Neglect,</w:t>
      </w:r>
      <w:r>
        <w:rPr>
          <w:rFonts w:ascii="Times New Roman"/>
          <w:b/>
          <w:spacing w:val="-5"/>
          <w:sz w:val="24"/>
          <w:u w:val="single"/>
        </w:rPr>
        <w:t xml:space="preserve"> </w:t>
      </w:r>
      <w:r>
        <w:rPr>
          <w:rFonts w:ascii="Times New Roman"/>
          <w:b/>
          <w:sz w:val="24"/>
          <w:u w:val="single"/>
        </w:rPr>
        <w:t>and</w:t>
      </w:r>
      <w:r>
        <w:rPr>
          <w:rFonts w:ascii="Times New Roman"/>
          <w:b/>
          <w:spacing w:val="-5"/>
          <w:sz w:val="24"/>
          <w:u w:val="single"/>
        </w:rPr>
        <w:t xml:space="preserve"> </w:t>
      </w:r>
      <w:r>
        <w:rPr>
          <w:rFonts w:ascii="Times New Roman"/>
          <w:b/>
          <w:sz w:val="24"/>
          <w:u w:val="single"/>
        </w:rPr>
        <w:t>Exploitation</w:t>
      </w:r>
      <w:r>
        <w:rPr>
          <w:rFonts w:ascii="Times New Roman"/>
          <w:b/>
          <w:spacing w:val="-4"/>
          <w:sz w:val="24"/>
          <w:u w:val="single"/>
        </w:rPr>
        <w:t xml:space="preserve"> </w:t>
      </w:r>
      <w:r>
        <w:rPr>
          <w:rFonts w:ascii="Times New Roman"/>
          <w:b/>
          <w:spacing w:val="-2"/>
          <w:sz w:val="24"/>
          <w:u w:val="single"/>
        </w:rPr>
        <w:t>Reporting</w:t>
      </w:r>
    </w:p>
    <w:p w14:paraId="0F24725A" w14:textId="54D6B9D0" w:rsidR="005C6801" w:rsidRDefault="00D75C7C" w:rsidP="00CE352C">
      <w:pPr>
        <w:ind w:left="1080" w:right="114"/>
        <w:jc w:val="both"/>
        <w:rPr>
          <w:rFonts w:ascii="Times New Roman"/>
          <w:sz w:val="24"/>
        </w:rPr>
      </w:pPr>
      <w:r>
        <w:rPr>
          <w:rFonts w:ascii="Times New Roman"/>
          <w:sz w:val="24"/>
        </w:rPr>
        <w:t xml:space="preserve">In compliance with ss. 39.201 and 415.1034, F.S., any employee of the </w:t>
      </w:r>
      <w:r w:rsidR="000B50E4">
        <w:rPr>
          <w:rFonts w:ascii="Times New Roman"/>
          <w:b/>
          <w:bCs/>
          <w:sz w:val="24"/>
        </w:rPr>
        <w:t>COALITION</w:t>
      </w:r>
      <w:r>
        <w:rPr>
          <w:rFonts w:ascii="Times New Roman"/>
          <w:sz w:val="24"/>
        </w:rPr>
        <w:t xml:space="preserve"> or its subcontractors shall immediately report such knowledge or suspicion to the Florida Abuse Hotline on the single statewide toll-free telephone number (1-800-96ABUSE) if the employee knows or has reasonable cause to suspect any of the following circumstances.</w:t>
      </w:r>
    </w:p>
    <w:p w14:paraId="044392D5" w14:textId="77777777" w:rsidR="005C6801" w:rsidRDefault="005C6801" w:rsidP="00CE352C">
      <w:pPr>
        <w:pStyle w:val="BodyText"/>
        <w:ind w:left="1080"/>
        <w:rPr>
          <w:rFonts w:ascii="Times New Roman"/>
          <w:sz w:val="24"/>
        </w:rPr>
      </w:pPr>
    </w:p>
    <w:p w14:paraId="2F64A855" w14:textId="77777777" w:rsidR="005C6801" w:rsidRDefault="00D75C7C" w:rsidP="00CE352C">
      <w:pPr>
        <w:ind w:left="1080" w:right="118"/>
        <w:jc w:val="both"/>
        <w:rPr>
          <w:rFonts w:ascii="Times New Roman" w:hAnsi="Times New Roman"/>
          <w:sz w:val="24"/>
        </w:rPr>
      </w:pPr>
      <w:r>
        <w:rPr>
          <w:rFonts w:ascii="Times New Roman" w:hAnsi="Times New Roman"/>
          <w:sz w:val="24"/>
        </w:rPr>
        <w:t xml:space="preserve">That a child is abused, abandoned, or neglected by a parent, legal custodian, caregiver, or other person responsible for the child’s welfare or that a child </w:t>
      </w:r>
      <w:proofErr w:type="gramStart"/>
      <w:r>
        <w:rPr>
          <w:rFonts w:ascii="Times New Roman" w:hAnsi="Times New Roman"/>
          <w:sz w:val="24"/>
        </w:rPr>
        <w:t>is in need of</w:t>
      </w:r>
      <w:proofErr w:type="gramEnd"/>
      <w:r>
        <w:rPr>
          <w:rFonts w:ascii="Times New Roman" w:hAnsi="Times New Roman"/>
          <w:sz w:val="24"/>
        </w:rPr>
        <w:t xml:space="preserve"> supervision and care has not parent, legal custodian, or responsible adult relative immediately known and available to provide supervision and care; or</w:t>
      </w:r>
    </w:p>
    <w:p w14:paraId="439A8C23" w14:textId="77777777" w:rsidR="005C6801" w:rsidRDefault="005C6801" w:rsidP="00CE352C">
      <w:pPr>
        <w:pStyle w:val="BodyText"/>
        <w:ind w:left="1080"/>
        <w:rPr>
          <w:rFonts w:ascii="Times New Roman"/>
          <w:sz w:val="24"/>
        </w:rPr>
      </w:pPr>
    </w:p>
    <w:p w14:paraId="1AFEEA97" w14:textId="77777777" w:rsidR="005C6801" w:rsidRDefault="00D75C7C" w:rsidP="00CE352C">
      <w:pPr>
        <w:spacing w:before="1"/>
        <w:ind w:left="1080" w:right="124"/>
        <w:jc w:val="both"/>
        <w:rPr>
          <w:rFonts w:ascii="Times New Roman" w:hAnsi="Times New Roman"/>
          <w:sz w:val="24"/>
        </w:rPr>
      </w:pPr>
      <w:r>
        <w:rPr>
          <w:rFonts w:ascii="Times New Roman" w:hAnsi="Times New Roman"/>
          <w:sz w:val="24"/>
        </w:rPr>
        <w:t>That a child is abused by an adult other than a parent, legal custodian, caregiver, or other person responsible for the child’s welfare; or</w:t>
      </w:r>
    </w:p>
    <w:p w14:paraId="407A6E75" w14:textId="77777777" w:rsidR="005C6801" w:rsidRDefault="005C6801" w:rsidP="00CE352C">
      <w:pPr>
        <w:pStyle w:val="BodyText"/>
        <w:ind w:left="1080"/>
        <w:rPr>
          <w:rFonts w:ascii="Times New Roman"/>
          <w:sz w:val="24"/>
        </w:rPr>
      </w:pPr>
    </w:p>
    <w:p w14:paraId="33EC62E9" w14:textId="77777777" w:rsidR="005C6801" w:rsidRDefault="00D75C7C" w:rsidP="00CE352C">
      <w:pPr>
        <w:ind w:left="1080" w:right="122"/>
        <w:jc w:val="both"/>
        <w:rPr>
          <w:rFonts w:ascii="Times New Roman"/>
          <w:sz w:val="24"/>
        </w:rPr>
      </w:pPr>
      <w:r>
        <w:rPr>
          <w:rFonts w:ascii="Times New Roman"/>
          <w:sz w:val="24"/>
        </w:rPr>
        <w:t>That a child is the victim of childhood sexual abuse or the victim of a known or suspected juvenile sexual offender.</w:t>
      </w:r>
    </w:p>
    <w:p w14:paraId="0E9B4769" w14:textId="77777777" w:rsidR="005C6801" w:rsidRDefault="005C6801">
      <w:pPr>
        <w:pStyle w:val="BodyText"/>
        <w:rPr>
          <w:rFonts w:ascii="Times New Roman"/>
          <w:sz w:val="24"/>
        </w:rPr>
      </w:pPr>
    </w:p>
    <w:p w14:paraId="6F0BD4F3" w14:textId="77777777" w:rsidR="005C6801" w:rsidRDefault="00D75C7C" w:rsidP="00CE352C">
      <w:pPr>
        <w:pStyle w:val="Heading3"/>
        <w:numPr>
          <w:ilvl w:val="1"/>
          <w:numId w:val="2"/>
        </w:numPr>
        <w:spacing w:before="90"/>
        <w:ind w:left="1080"/>
        <w:jc w:val="left"/>
      </w:pPr>
      <w:r>
        <w:t>Independent</w:t>
      </w:r>
      <w:r>
        <w:rPr>
          <w:spacing w:val="-9"/>
        </w:rPr>
        <w:t xml:space="preserve"> </w:t>
      </w:r>
      <w:r>
        <w:t>Capacity</w:t>
      </w:r>
      <w:r>
        <w:rPr>
          <w:spacing w:val="-7"/>
        </w:rPr>
        <w:t xml:space="preserve"> </w:t>
      </w:r>
      <w:r>
        <w:t>of</w:t>
      </w:r>
      <w:r>
        <w:rPr>
          <w:spacing w:val="-7"/>
        </w:rPr>
        <w:t xml:space="preserve"> </w:t>
      </w:r>
      <w:r>
        <w:rPr>
          <w:spacing w:val="-2"/>
        </w:rPr>
        <w:t>CONTRACTOR</w:t>
      </w:r>
    </w:p>
    <w:p w14:paraId="33F556BA" w14:textId="2E630350" w:rsidR="005C6801" w:rsidRDefault="00D75C7C" w:rsidP="00CE352C">
      <w:pPr>
        <w:pStyle w:val="ListParagraph"/>
        <w:numPr>
          <w:ilvl w:val="2"/>
          <w:numId w:val="2"/>
        </w:numPr>
        <w:ind w:left="1440" w:right="116" w:hanging="360"/>
        <w:jc w:val="both"/>
        <w:rPr>
          <w:b/>
          <w:sz w:val="24"/>
        </w:rPr>
      </w:pPr>
      <w:r>
        <w:rPr>
          <w:sz w:val="24"/>
        </w:rPr>
        <w:t xml:space="preserve">In the performance of this contract, it is agreed between the parties that </w:t>
      </w:r>
      <w:r>
        <w:rPr>
          <w:b/>
          <w:sz w:val="24"/>
        </w:rPr>
        <w:t>CONTRACTOR</w:t>
      </w:r>
      <w:r>
        <w:rPr>
          <w:b/>
          <w:spacing w:val="-11"/>
          <w:sz w:val="24"/>
        </w:rPr>
        <w:t xml:space="preserve"> </w:t>
      </w:r>
      <w:r>
        <w:rPr>
          <w:sz w:val="24"/>
        </w:rPr>
        <w:t>is</w:t>
      </w:r>
      <w:r>
        <w:rPr>
          <w:spacing w:val="-11"/>
          <w:sz w:val="24"/>
        </w:rPr>
        <w:t xml:space="preserve"> </w:t>
      </w:r>
      <w:r>
        <w:rPr>
          <w:sz w:val="24"/>
        </w:rPr>
        <w:t>an</w:t>
      </w:r>
      <w:r>
        <w:rPr>
          <w:spacing w:val="-12"/>
          <w:sz w:val="24"/>
        </w:rPr>
        <w:t xml:space="preserve"> </w:t>
      </w:r>
      <w:r>
        <w:rPr>
          <w:sz w:val="24"/>
        </w:rPr>
        <w:t>independent</w:t>
      </w:r>
      <w:r>
        <w:rPr>
          <w:spacing w:val="-9"/>
          <w:sz w:val="24"/>
        </w:rPr>
        <w:t xml:space="preserve"> </w:t>
      </w:r>
      <w:r>
        <w:rPr>
          <w:sz w:val="24"/>
        </w:rPr>
        <w:t>contractor</w:t>
      </w:r>
      <w:r>
        <w:rPr>
          <w:spacing w:val="-12"/>
          <w:sz w:val="24"/>
        </w:rPr>
        <w:t xml:space="preserve"> </w:t>
      </w:r>
      <w:r>
        <w:rPr>
          <w:sz w:val="24"/>
        </w:rPr>
        <w:t>and</w:t>
      </w:r>
      <w:r>
        <w:rPr>
          <w:spacing w:val="-12"/>
          <w:sz w:val="24"/>
        </w:rPr>
        <w:t xml:space="preserve"> </w:t>
      </w:r>
      <w:r>
        <w:rPr>
          <w:sz w:val="24"/>
        </w:rPr>
        <w:t>that</w:t>
      </w:r>
      <w:r>
        <w:rPr>
          <w:spacing w:val="-10"/>
          <w:sz w:val="24"/>
        </w:rPr>
        <w:t xml:space="preserve"> </w:t>
      </w:r>
      <w:r>
        <w:rPr>
          <w:b/>
          <w:sz w:val="24"/>
        </w:rPr>
        <w:t>CONTRACTOR</w:t>
      </w:r>
      <w:r>
        <w:rPr>
          <w:b/>
          <w:spacing w:val="-11"/>
          <w:sz w:val="24"/>
        </w:rPr>
        <w:t xml:space="preserve"> </w:t>
      </w:r>
      <w:r>
        <w:rPr>
          <w:sz w:val="24"/>
        </w:rPr>
        <w:t>is</w:t>
      </w:r>
      <w:r>
        <w:rPr>
          <w:spacing w:val="-11"/>
          <w:sz w:val="24"/>
        </w:rPr>
        <w:t xml:space="preserve"> </w:t>
      </w:r>
      <w:r>
        <w:rPr>
          <w:sz w:val="24"/>
        </w:rPr>
        <w:t>solely liable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performance</w:t>
      </w:r>
      <w:r>
        <w:rPr>
          <w:spacing w:val="-4"/>
          <w:sz w:val="24"/>
        </w:rPr>
        <w:t xml:space="preserve"> </w:t>
      </w:r>
      <w:r>
        <w:rPr>
          <w:sz w:val="24"/>
        </w:rPr>
        <w:t>of</w:t>
      </w:r>
      <w:r>
        <w:rPr>
          <w:spacing w:val="-3"/>
          <w:sz w:val="24"/>
        </w:rPr>
        <w:t xml:space="preserve"> </w:t>
      </w:r>
      <w:r>
        <w:rPr>
          <w:sz w:val="24"/>
        </w:rPr>
        <w:t>all</w:t>
      </w:r>
      <w:r>
        <w:rPr>
          <w:spacing w:val="-3"/>
          <w:sz w:val="24"/>
        </w:rPr>
        <w:t xml:space="preserve"> </w:t>
      </w:r>
      <w:r>
        <w:rPr>
          <w:sz w:val="24"/>
        </w:rPr>
        <w:t>tasks</w:t>
      </w:r>
      <w:r>
        <w:rPr>
          <w:spacing w:val="-3"/>
          <w:sz w:val="24"/>
        </w:rPr>
        <w:t xml:space="preserve"> </w:t>
      </w:r>
      <w:r>
        <w:rPr>
          <w:sz w:val="24"/>
        </w:rPr>
        <w:t>contemplated</w:t>
      </w:r>
      <w:r>
        <w:rPr>
          <w:spacing w:val="-3"/>
          <w:sz w:val="24"/>
        </w:rPr>
        <w:t xml:space="preserve"> </w:t>
      </w:r>
      <w:r>
        <w:rPr>
          <w:sz w:val="24"/>
        </w:rPr>
        <w:t>by</w:t>
      </w:r>
      <w:r>
        <w:rPr>
          <w:spacing w:val="-3"/>
          <w:sz w:val="24"/>
        </w:rPr>
        <w:t xml:space="preserve"> </w:t>
      </w:r>
      <w:r>
        <w:rPr>
          <w:sz w:val="24"/>
        </w:rPr>
        <w:t>this</w:t>
      </w:r>
      <w:r>
        <w:rPr>
          <w:spacing w:val="-3"/>
          <w:sz w:val="24"/>
        </w:rPr>
        <w:t xml:space="preserve"> </w:t>
      </w:r>
      <w:r>
        <w:rPr>
          <w:sz w:val="24"/>
        </w:rPr>
        <w:t>contract,</w:t>
      </w:r>
      <w:r>
        <w:rPr>
          <w:spacing w:val="-3"/>
          <w:sz w:val="24"/>
        </w:rPr>
        <w:t xml:space="preserve"> </w:t>
      </w:r>
      <w:r>
        <w:rPr>
          <w:sz w:val="24"/>
        </w:rPr>
        <w:t>which</w:t>
      </w:r>
      <w:r>
        <w:rPr>
          <w:spacing w:val="-2"/>
          <w:sz w:val="24"/>
        </w:rPr>
        <w:t xml:space="preserve"> </w:t>
      </w:r>
      <w:r>
        <w:rPr>
          <w:sz w:val="24"/>
        </w:rPr>
        <w:t>are</w:t>
      </w:r>
      <w:r>
        <w:rPr>
          <w:spacing w:val="-5"/>
          <w:sz w:val="24"/>
        </w:rPr>
        <w:t xml:space="preserve"> </w:t>
      </w:r>
      <w:r>
        <w:rPr>
          <w:sz w:val="24"/>
        </w:rPr>
        <w:t xml:space="preserve">not the exclusive responsibility of </w:t>
      </w:r>
      <w:r w:rsidR="000B50E4">
        <w:rPr>
          <w:b/>
          <w:sz w:val="24"/>
        </w:rPr>
        <w:t>COALITION</w:t>
      </w:r>
      <w:r>
        <w:rPr>
          <w:b/>
          <w:sz w:val="24"/>
        </w:rPr>
        <w:t>.</w:t>
      </w:r>
    </w:p>
    <w:p w14:paraId="660CFF80" w14:textId="77777777" w:rsidR="005C6801" w:rsidRDefault="005C6801" w:rsidP="00CE352C">
      <w:pPr>
        <w:pStyle w:val="BodyText"/>
        <w:spacing w:before="1"/>
        <w:ind w:left="1440" w:hanging="360"/>
        <w:rPr>
          <w:rFonts w:ascii="Times New Roman"/>
          <w:b/>
          <w:sz w:val="24"/>
        </w:rPr>
      </w:pPr>
    </w:p>
    <w:p w14:paraId="1BB2BADA" w14:textId="091A8CF3" w:rsidR="005C6801" w:rsidRDefault="00D75C7C" w:rsidP="00CE352C">
      <w:pPr>
        <w:pStyle w:val="ListParagraph"/>
        <w:numPr>
          <w:ilvl w:val="2"/>
          <w:numId w:val="2"/>
        </w:numPr>
        <w:ind w:left="1440" w:right="116" w:hanging="360"/>
        <w:jc w:val="both"/>
        <w:rPr>
          <w:sz w:val="24"/>
        </w:rPr>
      </w:pPr>
      <w:r>
        <w:rPr>
          <w:b/>
          <w:sz w:val="24"/>
        </w:rPr>
        <w:t>CONTRACTOR</w:t>
      </w:r>
      <w:r>
        <w:rPr>
          <w:sz w:val="24"/>
        </w:rPr>
        <w:t xml:space="preserve">, its officers, agents, employees, subcontractors, or assignees, in performance of this contract shall act in </w:t>
      </w:r>
      <w:r>
        <w:rPr>
          <w:sz w:val="24"/>
        </w:rPr>
        <w:t>the capacity of an independent contractor and</w:t>
      </w:r>
      <w:r>
        <w:rPr>
          <w:spacing w:val="-6"/>
          <w:sz w:val="24"/>
        </w:rPr>
        <w:t xml:space="preserve"> </w:t>
      </w:r>
      <w:r>
        <w:rPr>
          <w:sz w:val="24"/>
        </w:rPr>
        <w:t>not</w:t>
      </w:r>
      <w:r>
        <w:rPr>
          <w:spacing w:val="-5"/>
          <w:sz w:val="24"/>
        </w:rPr>
        <w:t xml:space="preserve"> </w:t>
      </w:r>
      <w:r>
        <w:rPr>
          <w:sz w:val="24"/>
        </w:rPr>
        <w:t>as</w:t>
      </w:r>
      <w:r>
        <w:rPr>
          <w:spacing w:val="-4"/>
          <w:sz w:val="24"/>
        </w:rPr>
        <w:t xml:space="preserve"> </w:t>
      </w:r>
      <w:r>
        <w:rPr>
          <w:sz w:val="24"/>
        </w:rPr>
        <w:t>an</w:t>
      </w:r>
      <w:r>
        <w:rPr>
          <w:spacing w:val="-6"/>
          <w:sz w:val="24"/>
        </w:rPr>
        <w:t xml:space="preserve"> </w:t>
      </w:r>
      <w:r>
        <w:rPr>
          <w:sz w:val="24"/>
        </w:rPr>
        <w:t>officer,</w:t>
      </w:r>
      <w:r>
        <w:rPr>
          <w:spacing w:val="-4"/>
          <w:sz w:val="24"/>
        </w:rPr>
        <w:t xml:space="preserve"> </w:t>
      </w:r>
      <w:r>
        <w:rPr>
          <w:sz w:val="24"/>
        </w:rPr>
        <w:t>employee,</w:t>
      </w:r>
      <w:r>
        <w:rPr>
          <w:spacing w:val="-6"/>
          <w:sz w:val="24"/>
        </w:rPr>
        <w:t xml:space="preserve"> </w:t>
      </w:r>
      <w:r>
        <w:rPr>
          <w:sz w:val="24"/>
        </w:rPr>
        <w:t>or</w:t>
      </w:r>
      <w:r>
        <w:rPr>
          <w:spacing w:val="-4"/>
          <w:sz w:val="24"/>
        </w:rPr>
        <w:t xml:space="preserve"> </w:t>
      </w:r>
      <w:r>
        <w:rPr>
          <w:sz w:val="24"/>
        </w:rPr>
        <w:t>agent</w:t>
      </w:r>
      <w:r>
        <w:rPr>
          <w:spacing w:val="-4"/>
          <w:sz w:val="24"/>
        </w:rPr>
        <w:t xml:space="preserve"> </w:t>
      </w:r>
      <w:r>
        <w:rPr>
          <w:sz w:val="24"/>
        </w:rPr>
        <w:t>of</w:t>
      </w:r>
      <w:r>
        <w:rPr>
          <w:spacing w:val="-4"/>
          <w:sz w:val="24"/>
        </w:rPr>
        <w:t xml:space="preserve"> </w:t>
      </w:r>
      <w:r w:rsidR="000B50E4">
        <w:rPr>
          <w:b/>
          <w:sz w:val="24"/>
        </w:rPr>
        <w:t>COALITION</w:t>
      </w:r>
      <w:r>
        <w:rPr>
          <w:b/>
          <w:sz w:val="24"/>
        </w:rPr>
        <w:t>.</w:t>
      </w:r>
      <w:r>
        <w:rPr>
          <w:b/>
          <w:spacing w:val="-6"/>
          <w:sz w:val="24"/>
        </w:rPr>
        <w:t xml:space="preserve"> </w:t>
      </w:r>
      <w:r>
        <w:rPr>
          <w:sz w:val="24"/>
        </w:rPr>
        <w:t>Nor</w:t>
      </w:r>
      <w:r>
        <w:rPr>
          <w:spacing w:val="-7"/>
          <w:sz w:val="24"/>
        </w:rPr>
        <w:t xml:space="preserve"> </w:t>
      </w:r>
      <w:r>
        <w:rPr>
          <w:sz w:val="24"/>
        </w:rPr>
        <w:t>shall</w:t>
      </w:r>
      <w:r>
        <w:rPr>
          <w:spacing w:val="-3"/>
          <w:sz w:val="24"/>
        </w:rPr>
        <w:t xml:space="preserve"> </w:t>
      </w:r>
      <w:r>
        <w:rPr>
          <w:b/>
          <w:sz w:val="24"/>
        </w:rPr>
        <w:t xml:space="preserve">CONTRACTOR </w:t>
      </w:r>
      <w:r>
        <w:rPr>
          <w:sz w:val="24"/>
        </w:rPr>
        <w:t xml:space="preserve">represent to others that it has other compensation of </w:t>
      </w:r>
      <w:r w:rsidR="000B50E4">
        <w:rPr>
          <w:b/>
          <w:sz w:val="24"/>
        </w:rPr>
        <w:t>COALITION</w:t>
      </w:r>
      <w:r>
        <w:rPr>
          <w:b/>
          <w:sz w:val="24"/>
        </w:rPr>
        <w:t xml:space="preserve"> </w:t>
      </w:r>
      <w:r>
        <w:rPr>
          <w:sz w:val="24"/>
        </w:rPr>
        <w:t xml:space="preserve">employment </w:t>
      </w:r>
      <w:proofErr w:type="gramStart"/>
      <w:r>
        <w:rPr>
          <w:sz w:val="24"/>
        </w:rPr>
        <w:t>as a result of</w:t>
      </w:r>
      <w:proofErr w:type="gramEnd"/>
      <w:r>
        <w:rPr>
          <w:sz w:val="24"/>
        </w:rPr>
        <w:t xml:space="preserve"> performing the duties and obligations of this contract.</w:t>
      </w:r>
    </w:p>
    <w:p w14:paraId="32B6FF82" w14:textId="77777777" w:rsidR="005C6801" w:rsidRDefault="005C6801" w:rsidP="00CE352C">
      <w:pPr>
        <w:pStyle w:val="BodyText"/>
        <w:ind w:left="1440" w:hanging="360"/>
        <w:rPr>
          <w:rFonts w:ascii="Times New Roman"/>
          <w:sz w:val="24"/>
        </w:rPr>
      </w:pPr>
    </w:p>
    <w:p w14:paraId="3A90571C" w14:textId="59EB730B" w:rsidR="005C6801" w:rsidRPr="00CE352C" w:rsidRDefault="00D75C7C" w:rsidP="00CE352C">
      <w:pPr>
        <w:pStyle w:val="ListParagraph"/>
        <w:numPr>
          <w:ilvl w:val="2"/>
          <w:numId w:val="2"/>
        </w:numPr>
        <w:ind w:left="1440" w:right="115" w:hanging="360"/>
        <w:jc w:val="both"/>
        <w:rPr>
          <w:sz w:val="24"/>
        </w:rPr>
      </w:pPr>
      <w:r>
        <w:rPr>
          <w:sz w:val="24"/>
        </w:rPr>
        <w:t xml:space="preserve">Neither </w:t>
      </w:r>
      <w:r>
        <w:rPr>
          <w:b/>
          <w:sz w:val="24"/>
        </w:rPr>
        <w:t xml:space="preserve">CONTRACTOR, </w:t>
      </w:r>
      <w:r>
        <w:rPr>
          <w:sz w:val="24"/>
        </w:rPr>
        <w:t>its officers, agents, employees, subcontractors, nor assignees</w:t>
      </w:r>
      <w:r>
        <w:rPr>
          <w:spacing w:val="34"/>
          <w:sz w:val="24"/>
        </w:rPr>
        <w:t xml:space="preserve"> </w:t>
      </w:r>
      <w:r>
        <w:rPr>
          <w:sz w:val="24"/>
        </w:rPr>
        <w:t>are</w:t>
      </w:r>
      <w:r>
        <w:rPr>
          <w:spacing w:val="32"/>
          <w:sz w:val="24"/>
        </w:rPr>
        <w:t xml:space="preserve"> </w:t>
      </w:r>
      <w:r>
        <w:rPr>
          <w:sz w:val="24"/>
        </w:rPr>
        <w:t>entitled</w:t>
      </w:r>
      <w:r>
        <w:rPr>
          <w:spacing w:val="34"/>
          <w:sz w:val="24"/>
        </w:rPr>
        <w:t xml:space="preserve"> </w:t>
      </w:r>
      <w:r>
        <w:rPr>
          <w:sz w:val="24"/>
        </w:rPr>
        <w:t>to</w:t>
      </w:r>
      <w:r>
        <w:rPr>
          <w:spacing w:val="37"/>
          <w:sz w:val="24"/>
        </w:rPr>
        <w:t xml:space="preserve"> </w:t>
      </w:r>
      <w:r w:rsidR="000B50E4">
        <w:rPr>
          <w:b/>
          <w:sz w:val="24"/>
        </w:rPr>
        <w:t>COALITION</w:t>
      </w:r>
      <w:r>
        <w:rPr>
          <w:b/>
          <w:spacing w:val="33"/>
          <w:sz w:val="24"/>
        </w:rPr>
        <w:t xml:space="preserve"> </w:t>
      </w:r>
      <w:r>
        <w:rPr>
          <w:sz w:val="24"/>
        </w:rPr>
        <w:t>retirement</w:t>
      </w:r>
      <w:r>
        <w:rPr>
          <w:spacing w:val="34"/>
          <w:sz w:val="24"/>
        </w:rPr>
        <w:t xml:space="preserve"> </w:t>
      </w:r>
      <w:r>
        <w:rPr>
          <w:sz w:val="24"/>
        </w:rPr>
        <w:t>or</w:t>
      </w:r>
      <w:r>
        <w:rPr>
          <w:spacing w:val="33"/>
          <w:sz w:val="24"/>
        </w:rPr>
        <w:t xml:space="preserve"> </w:t>
      </w:r>
      <w:r>
        <w:rPr>
          <w:sz w:val="24"/>
        </w:rPr>
        <w:t>leave</w:t>
      </w:r>
      <w:r>
        <w:rPr>
          <w:spacing w:val="33"/>
          <w:sz w:val="24"/>
        </w:rPr>
        <w:t xml:space="preserve"> </w:t>
      </w:r>
      <w:r>
        <w:rPr>
          <w:sz w:val="24"/>
        </w:rPr>
        <w:t>benefits,</w:t>
      </w:r>
      <w:r>
        <w:rPr>
          <w:spacing w:val="34"/>
          <w:sz w:val="24"/>
        </w:rPr>
        <w:t xml:space="preserve"> </w:t>
      </w:r>
      <w:r>
        <w:rPr>
          <w:sz w:val="24"/>
        </w:rPr>
        <w:t>or</w:t>
      </w:r>
      <w:r>
        <w:rPr>
          <w:spacing w:val="33"/>
          <w:sz w:val="24"/>
        </w:rPr>
        <w:t xml:space="preserve"> </w:t>
      </w:r>
      <w:r>
        <w:rPr>
          <w:sz w:val="24"/>
        </w:rPr>
        <w:t>to</w:t>
      </w:r>
      <w:r>
        <w:rPr>
          <w:spacing w:val="37"/>
          <w:sz w:val="24"/>
        </w:rPr>
        <w:t xml:space="preserve"> </w:t>
      </w:r>
      <w:r>
        <w:rPr>
          <w:sz w:val="24"/>
        </w:rPr>
        <w:t>any</w:t>
      </w:r>
      <w:r>
        <w:rPr>
          <w:spacing w:val="34"/>
          <w:sz w:val="24"/>
        </w:rPr>
        <w:t xml:space="preserve"> </w:t>
      </w:r>
      <w:r>
        <w:rPr>
          <w:sz w:val="24"/>
        </w:rPr>
        <w:t>other</w:t>
      </w:r>
      <w:r w:rsidR="00CE352C">
        <w:rPr>
          <w:sz w:val="24"/>
        </w:rPr>
        <w:t xml:space="preserve"> </w:t>
      </w:r>
      <w:r w:rsidRPr="00CE352C">
        <w:rPr>
          <w:sz w:val="24"/>
        </w:rPr>
        <w:t>benefits</w:t>
      </w:r>
      <w:r w:rsidRPr="00CE352C">
        <w:rPr>
          <w:spacing w:val="75"/>
          <w:sz w:val="24"/>
        </w:rPr>
        <w:t xml:space="preserve"> </w:t>
      </w:r>
      <w:r w:rsidRPr="00CE352C">
        <w:rPr>
          <w:sz w:val="24"/>
        </w:rPr>
        <w:t>of</w:t>
      </w:r>
      <w:r w:rsidRPr="00CE352C">
        <w:rPr>
          <w:spacing w:val="75"/>
          <w:sz w:val="24"/>
        </w:rPr>
        <w:t xml:space="preserve"> </w:t>
      </w:r>
      <w:r w:rsidR="000B50E4">
        <w:rPr>
          <w:b/>
          <w:sz w:val="24"/>
        </w:rPr>
        <w:t>COALITION</w:t>
      </w:r>
      <w:r w:rsidRPr="00CE352C">
        <w:rPr>
          <w:b/>
          <w:spacing w:val="74"/>
          <w:sz w:val="24"/>
        </w:rPr>
        <w:t xml:space="preserve"> </w:t>
      </w:r>
      <w:r w:rsidRPr="00CE352C">
        <w:rPr>
          <w:sz w:val="24"/>
        </w:rPr>
        <w:t>employment</w:t>
      </w:r>
      <w:r w:rsidRPr="00CE352C">
        <w:rPr>
          <w:spacing w:val="74"/>
          <w:sz w:val="24"/>
        </w:rPr>
        <w:t xml:space="preserve"> </w:t>
      </w:r>
      <w:proofErr w:type="gramStart"/>
      <w:r w:rsidRPr="00CE352C">
        <w:rPr>
          <w:sz w:val="24"/>
        </w:rPr>
        <w:t>as</w:t>
      </w:r>
      <w:r w:rsidRPr="00CE352C">
        <w:rPr>
          <w:spacing w:val="75"/>
          <w:sz w:val="24"/>
        </w:rPr>
        <w:t xml:space="preserve"> </w:t>
      </w:r>
      <w:r w:rsidRPr="00CE352C">
        <w:rPr>
          <w:sz w:val="24"/>
        </w:rPr>
        <w:t>a</w:t>
      </w:r>
      <w:r w:rsidRPr="00CE352C">
        <w:rPr>
          <w:spacing w:val="74"/>
          <w:sz w:val="24"/>
        </w:rPr>
        <w:t xml:space="preserve"> </w:t>
      </w:r>
      <w:r w:rsidRPr="00CE352C">
        <w:rPr>
          <w:sz w:val="24"/>
        </w:rPr>
        <w:t>result</w:t>
      </w:r>
      <w:r w:rsidRPr="00CE352C">
        <w:rPr>
          <w:spacing w:val="73"/>
          <w:sz w:val="24"/>
        </w:rPr>
        <w:t xml:space="preserve"> </w:t>
      </w:r>
      <w:r w:rsidRPr="00CE352C">
        <w:rPr>
          <w:sz w:val="24"/>
        </w:rPr>
        <w:t>of</w:t>
      </w:r>
      <w:proofErr w:type="gramEnd"/>
      <w:r w:rsidRPr="00CE352C">
        <w:rPr>
          <w:spacing w:val="74"/>
          <w:sz w:val="24"/>
        </w:rPr>
        <w:t xml:space="preserve"> </w:t>
      </w:r>
      <w:r w:rsidRPr="00CE352C">
        <w:rPr>
          <w:sz w:val="24"/>
        </w:rPr>
        <w:t>performing</w:t>
      </w:r>
      <w:r w:rsidRPr="00CE352C">
        <w:rPr>
          <w:spacing w:val="75"/>
          <w:sz w:val="24"/>
        </w:rPr>
        <w:t xml:space="preserve"> </w:t>
      </w:r>
      <w:r w:rsidRPr="00CE352C">
        <w:rPr>
          <w:sz w:val="24"/>
        </w:rPr>
        <w:t>the</w:t>
      </w:r>
      <w:r w:rsidRPr="00CE352C">
        <w:rPr>
          <w:spacing w:val="74"/>
          <w:sz w:val="24"/>
        </w:rPr>
        <w:t xml:space="preserve"> </w:t>
      </w:r>
      <w:r w:rsidRPr="00CE352C">
        <w:rPr>
          <w:sz w:val="24"/>
        </w:rPr>
        <w:t>duties</w:t>
      </w:r>
      <w:r w:rsidRPr="00CE352C">
        <w:rPr>
          <w:spacing w:val="75"/>
          <w:sz w:val="24"/>
        </w:rPr>
        <w:t xml:space="preserve"> </w:t>
      </w:r>
      <w:r w:rsidRPr="00CE352C">
        <w:rPr>
          <w:sz w:val="24"/>
        </w:rPr>
        <w:t xml:space="preserve">and </w:t>
      </w:r>
      <w:r w:rsidRPr="00CE352C">
        <w:rPr>
          <w:sz w:val="24"/>
        </w:rPr>
        <w:t>obligations of this contract.</w:t>
      </w:r>
    </w:p>
    <w:p w14:paraId="4E6A9255" w14:textId="77777777" w:rsidR="005C6801" w:rsidRDefault="005C6801" w:rsidP="00CE352C">
      <w:pPr>
        <w:pStyle w:val="BodyText"/>
        <w:ind w:left="1440" w:hanging="360"/>
        <w:rPr>
          <w:rFonts w:ascii="Times New Roman"/>
          <w:sz w:val="24"/>
        </w:rPr>
      </w:pPr>
    </w:p>
    <w:p w14:paraId="697C9374" w14:textId="523D23D6" w:rsidR="005C6801" w:rsidRDefault="00D75C7C" w:rsidP="00CE352C">
      <w:pPr>
        <w:pStyle w:val="ListParagraph"/>
        <w:numPr>
          <w:ilvl w:val="2"/>
          <w:numId w:val="2"/>
        </w:numPr>
        <w:ind w:left="1440" w:right="121" w:hanging="360"/>
        <w:jc w:val="both"/>
        <w:rPr>
          <w:b/>
          <w:sz w:val="24"/>
        </w:rPr>
      </w:pPr>
      <w:r>
        <w:rPr>
          <w:b/>
          <w:sz w:val="24"/>
        </w:rPr>
        <w:t xml:space="preserve">CONTRACTOR </w:t>
      </w:r>
      <w:r>
        <w:rPr>
          <w:sz w:val="24"/>
        </w:rPr>
        <w:t xml:space="preserve">agrees to take such actions as may be necessary to require that each subcontractor of </w:t>
      </w:r>
      <w:r>
        <w:rPr>
          <w:b/>
          <w:sz w:val="24"/>
        </w:rPr>
        <w:t xml:space="preserve">CONTRACTOR </w:t>
      </w:r>
      <w:r>
        <w:rPr>
          <w:sz w:val="24"/>
        </w:rPr>
        <w:t xml:space="preserve">will be deemed to be an independent contractor and will not be considered or permitted to be an agent, servant, joint venture or partner of </w:t>
      </w:r>
      <w:r w:rsidR="000B50E4">
        <w:rPr>
          <w:b/>
          <w:sz w:val="24"/>
        </w:rPr>
        <w:t>COALITION</w:t>
      </w:r>
      <w:r>
        <w:rPr>
          <w:b/>
          <w:sz w:val="24"/>
        </w:rPr>
        <w:t>.</w:t>
      </w:r>
    </w:p>
    <w:p w14:paraId="6B31BB67" w14:textId="77777777" w:rsidR="005C6801" w:rsidRDefault="005C6801" w:rsidP="00CE352C">
      <w:pPr>
        <w:pStyle w:val="BodyText"/>
        <w:ind w:left="1440" w:hanging="360"/>
        <w:rPr>
          <w:rFonts w:ascii="Times New Roman"/>
          <w:b/>
          <w:sz w:val="24"/>
        </w:rPr>
      </w:pPr>
    </w:p>
    <w:p w14:paraId="6DEF5EB1" w14:textId="4F7D224C" w:rsidR="005C6801" w:rsidRDefault="00D75C7C" w:rsidP="00CE352C">
      <w:pPr>
        <w:pStyle w:val="ListParagraph"/>
        <w:numPr>
          <w:ilvl w:val="2"/>
          <w:numId w:val="2"/>
        </w:numPr>
        <w:ind w:left="1440" w:right="114" w:hanging="360"/>
        <w:jc w:val="both"/>
        <w:rPr>
          <w:sz w:val="24"/>
        </w:rPr>
      </w:pPr>
      <w:r>
        <w:rPr>
          <w:sz w:val="24"/>
        </w:rPr>
        <w:t>Unless</w:t>
      </w:r>
      <w:r>
        <w:rPr>
          <w:spacing w:val="-15"/>
          <w:sz w:val="24"/>
        </w:rPr>
        <w:t xml:space="preserve"> </w:t>
      </w:r>
      <w:r>
        <w:rPr>
          <w:sz w:val="24"/>
        </w:rPr>
        <w:t>justified</w:t>
      </w:r>
      <w:r>
        <w:rPr>
          <w:spacing w:val="-15"/>
          <w:sz w:val="24"/>
        </w:rPr>
        <w:t xml:space="preserve"> </w:t>
      </w:r>
      <w:r>
        <w:rPr>
          <w:sz w:val="24"/>
        </w:rPr>
        <w:t>by</w:t>
      </w:r>
      <w:r>
        <w:rPr>
          <w:spacing w:val="-13"/>
          <w:sz w:val="24"/>
        </w:rPr>
        <w:t xml:space="preserve"> </w:t>
      </w:r>
      <w:r>
        <w:rPr>
          <w:b/>
          <w:sz w:val="24"/>
        </w:rPr>
        <w:t>CONTRACTOR</w:t>
      </w:r>
      <w:r>
        <w:rPr>
          <w:b/>
          <w:spacing w:val="-15"/>
          <w:sz w:val="24"/>
        </w:rPr>
        <w:t xml:space="preserve"> </w:t>
      </w:r>
      <w:r>
        <w:rPr>
          <w:sz w:val="24"/>
        </w:rPr>
        <w:t>and</w:t>
      </w:r>
      <w:r>
        <w:rPr>
          <w:spacing w:val="-13"/>
          <w:sz w:val="24"/>
        </w:rPr>
        <w:t xml:space="preserve"> </w:t>
      </w:r>
      <w:r>
        <w:rPr>
          <w:sz w:val="24"/>
        </w:rPr>
        <w:t>agreed</w:t>
      </w:r>
      <w:r>
        <w:rPr>
          <w:spacing w:val="-15"/>
          <w:sz w:val="24"/>
        </w:rPr>
        <w:t xml:space="preserve"> </w:t>
      </w:r>
      <w:r>
        <w:rPr>
          <w:sz w:val="24"/>
        </w:rPr>
        <w:t>to</w:t>
      </w:r>
      <w:r>
        <w:rPr>
          <w:spacing w:val="-15"/>
          <w:sz w:val="24"/>
        </w:rPr>
        <w:t xml:space="preserve"> </w:t>
      </w:r>
      <w:r>
        <w:rPr>
          <w:sz w:val="24"/>
        </w:rPr>
        <w:t>by</w:t>
      </w:r>
      <w:r>
        <w:rPr>
          <w:spacing w:val="-15"/>
          <w:sz w:val="24"/>
        </w:rPr>
        <w:t xml:space="preserve"> </w:t>
      </w:r>
      <w:r w:rsidR="000B50E4">
        <w:rPr>
          <w:b/>
          <w:sz w:val="24"/>
        </w:rPr>
        <w:t>COALITION</w:t>
      </w:r>
      <w:r>
        <w:rPr>
          <w:b/>
          <w:sz w:val="24"/>
        </w:rPr>
        <w:t>,</w:t>
      </w:r>
      <w:r>
        <w:rPr>
          <w:b/>
          <w:spacing w:val="-15"/>
          <w:sz w:val="24"/>
        </w:rPr>
        <w:t xml:space="preserve"> </w:t>
      </w:r>
      <w:r w:rsidR="000B50E4">
        <w:rPr>
          <w:b/>
          <w:sz w:val="24"/>
        </w:rPr>
        <w:t>COALITION</w:t>
      </w:r>
      <w:r>
        <w:rPr>
          <w:b/>
          <w:spacing w:val="-11"/>
          <w:sz w:val="24"/>
        </w:rPr>
        <w:t xml:space="preserve"> </w:t>
      </w:r>
      <w:r>
        <w:rPr>
          <w:sz w:val="24"/>
        </w:rPr>
        <w:t>will</w:t>
      </w:r>
      <w:r>
        <w:rPr>
          <w:spacing w:val="-15"/>
          <w:sz w:val="24"/>
        </w:rPr>
        <w:t xml:space="preserve"> </w:t>
      </w:r>
      <w:r>
        <w:rPr>
          <w:sz w:val="24"/>
        </w:rPr>
        <w:t xml:space="preserve">not furnish services of support (e.g. office space, office supplies, telephone service, secretarial, or clerical support) to </w:t>
      </w:r>
      <w:r>
        <w:rPr>
          <w:b/>
          <w:sz w:val="24"/>
        </w:rPr>
        <w:t>CONTRACTOR</w:t>
      </w:r>
      <w:r>
        <w:rPr>
          <w:sz w:val="24"/>
        </w:rPr>
        <w:t xml:space="preserve">, to its subcontractor or </w:t>
      </w:r>
      <w:r>
        <w:rPr>
          <w:spacing w:val="-2"/>
          <w:sz w:val="24"/>
        </w:rPr>
        <w:t>assignee.</w:t>
      </w:r>
    </w:p>
    <w:p w14:paraId="1310AB4F" w14:textId="77777777" w:rsidR="005C6801" w:rsidRDefault="005C6801" w:rsidP="00CE352C">
      <w:pPr>
        <w:pStyle w:val="BodyText"/>
        <w:spacing w:before="1"/>
        <w:ind w:left="1440" w:hanging="360"/>
        <w:rPr>
          <w:rFonts w:ascii="Times New Roman"/>
          <w:sz w:val="24"/>
        </w:rPr>
      </w:pPr>
    </w:p>
    <w:p w14:paraId="0188A4AF" w14:textId="77777777" w:rsidR="005C6801" w:rsidRDefault="00D75C7C" w:rsidP="00CE352C">
      <w:pPr>
        <w:pStyle w:val="ListParagraph"/>
        <w:numPr>
          <w:ilvl w:val="2"/>
          <w:numId w:val="2"/>
        </w:numPr>
        <w:ind w:left="1440" w:right="118" w:hanging="360"/>
        <w:jc w:val="both"/>
        <w:rPr>
          <w:b/>
          <w:sz w:val="24"/>
        </w:rPr>
      </w:pPr>
      <w:r>
        <w:rPr>
          <w:sz w:val="24"/>
        </w:rPr>
        <w:t xml:space="preserve">All deductions for social security, withholding taxes, contributions to unemployment compensation funds, and all necessary insurance for </w:t>
      </w:r>
      <w:r>
        <w:rPr>
          <w:b/>
          <w:sz w:val="24"/>
        </w:rPr>
        <w:t>CONTRACTOR, CONTRACTOR</w:t>
      </w:r>
      <w:r>
        <w:rPr>
          <w:sz w:val="24"/>
        </w:rPr>
        <w:t xml:space="preserve">’s officers, employees, agents, subcontractors, or assignees shall be the responsibility of </w:t>
      </w:r>
      <w:r>
        <w:rPr>
          <w:b/>
          <w:sz w:val="24"/>
        </w:rPr>
        <w:t>CONTRACTOR.</w:t>
      </w:r>
    </w:p>
    <w:p w14:paraId="72227CC7" w14:textId="77777777" w:rsidR="005C6801" w:rsidRDefault="005C6801" w:rsidP="00CE352C">
      <w:pPr>
        <w:pStyle w:val="BodyText"/>
        <w:ind w:left="1440" w:hanging="360"/>
        <w:rPr>
          <w:rFonts w:ascii="Times New Roman"/>
          <w:b/>
          <w:sz w:val="24"/>
        </w:rPr>
      </w:pPr>
    </w:p>
    <w:p w14:paraId="5B5E0E54" w14:textId="77777777" w:rsidR="005C6801" w:rsidRDefault="00D75C7C" w:rsidP="00CE352C">
      <w:pPr>
        <w:pStyle w:val="Heading3"/>
        <w:numPr>
          <w:ilvl w:val="1"/>
          <w:numId w:val="2"/>
        </w:numPr>
        <w:spacing w:before="90"/>
        <w:ind w:left="1107" w:hanging="387"/>
        <w:jc w:val="both"/>
      </w:pPr>
      <w:r>
        <w:t>Final</w:t>
      </w:r>
      <w:r>
        <w:rPr>
          <w:spacing w:val="-4"/>
        </w:rPr>
        <w:t xml:space="preserve"> </w:t>
      </w:r>
      <w:r>
        <w:rPr>
          <w:spacing w:val="-2"/>
        </w:rPr>
        <w:t>Invoice</w:t>
      </w:r>
    </w:p>
    <w:p w14:paraId="4258A3CD" w14:textId="47760C77" w:rsidR="005C6801" w:rsidRDefault="00D75C7C" w:rsidP="00CE352C">
      <w:pPr>
        <w:ind w:left="1080" w:right="115"/>
        <w:jc w:val="both"/>
        <w:rPr>
          <w:rFonts w:ascii="Times New Roman"/>
          <w:b/>
          <w:sz w:val="24"/>
        </w:rPr>
      </w:pPr>
      <w:r>
        <w:rPr>
          <w:rFonts w:ascii="Times New Roman"/>
          <w:sz w:val="24"/>
        </w:rPr>
        <w:t xml:space="preserve">To submit the final invoice for payment to </w:t>
      </w:r>
      <w:proofErr w:type="gramStart"/>
      <w:r w:rsidR="000B50E4">
        <w:rPr>
          <w:rFonts w:ascii="Times New Roman"/>
          <w:b/>
          <w:sz w:val="24"/>
        </w:rPr>
        <w:t>COALITION</w:t>
      </w:r>
      <w:proofErr w:type="gramEnd"/>
      <w:r>
        <w:rPr>
          <w:rFonts w:ascii="Times New Roman"/>
          <w:b/>
          <w:sz w:val="24"/>
        </w:rPr>
        <w:t xml:space="preserve"> </w:t>
      </w:r>
      <w:r w:rsidR="00CE352C">
        <w:rPr>
          <w:rFonts w:ascii="Times New Roman"/>
          <w:b/>
          <w:sz w:val="24"/>
        </w:rPr>
        <w:t>Finance</w:t>
      </w:r>
      <w:r>
        <w:rPr>
          <w:rFonts w:ascii="Times New Roman"/>
          <w:b/>
          <w:sz w:val="24"/>
        </w:rPr>
        <w:t xml:space="preserve"> Department </w:t>
      </w:r>
      <w:r>
        <w:rPr>
          <w:rFonts w:ascii="Times New Roman"/>
          <w:sz w:val="24"/>
        </w:rPr>
        <w:t>no more</w:t>
      </w:r>
      <w:r>
        <w:rPr>
          <w:rFonts w:ascii="Times New Roman"/>
          <w:spacing w:val="-15"/>
          <w:sz w:val="24"/>
        </w:rPr>
        <w:t xml:space="preserve"> </w:t>
      </w:r>
      <w:r>
        <w:rPr>
          <w:rFonts w:ascii="Times New Roman"/>
          <w:sz w:val="24"/>
        </w:rPr>
        <w:t>than</w:t>
      </w:r>
      <w:r>
        <w:rPr>
          <w:rFonts w:ascii="Times New Roman"/>
          <w:spacing w:val="-15"/>
          <w:sz w:val="24"/>
        </w:rPr>
        <w:t xml:space="preserve"> </w:t>
      </w:r>
      <w:r>
        <w:rPr>
          <w:rFonts w:ascii="Times New Roman"/>
          <w:sz w:val="24"/>
        </w:rPr>
        <w:t>thirty</w:t>
      </w:r>
      <w:r>
        <w:rPr>
          <w:rFonts w:ascii="Times New Roman"/>
          <w:spacing w:val="-15"/>
          <w:sz w:val="24"/>
        </w:rPr>
        <w:t xml:space="preserve"> </w:t>
      </w:r>
      <w:r>
        <w:rPr>
          <w:rFonts w:ascii="Times New Roman"/>
          <w:sz w:val="24"/>
        </w:rPr>
        <w:t>(30)</w:t>
      </w:r>
      <w:r>
        <w:rPr>
          <w:rFonts w:ascii="Times New Roman"/>
          <w:spacing w:val="-15"/>
          <w:sz w:val="24"/>
        </w:rPr>
        <w:t xml:space="preserve"> </w:t>
      </w:r>
      <w:r>
        <w:rPr>
          <w:rFonts w:ascii="Times New Roman"/>
          <w:sz w:val="24"/>
        </w:rPr>
        <w:t>days</w:t>
      </w:r>
      <w:r>
        <w:rPr>
          <w:rFonts w:ascii="Times New Roman"/>
          <w:spacing w:val="-15"/>
          <w:sz w:val="24"/>
        </w:rPr>
        <w:t xml:space="preserve"> </w:t>
      </w:r>
      <w:r>
        <w:rPr>
          <w:rFonts w:ascii="Times New Roman"/>
          <w:sz w:val="24"/>
        </w:rPr>
        <w:t>after</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contract</w:t>
      </w:r>
      <w:r>
        <w:rPr>
          <w:rFonts w:ascii="Times New Roman"/>
          <w:spacing w:val="-14"/>
          <w:sz w:val="24"/>
        </w:rPr>
        <w:t xml:space="preserve"> </w:t>
      </w:r>
      <w:r>
        <w:rPr>
          <w:rFonts w:ascii="Times New Roman"/>
          <w:sz w:val="24"/>
        </w:rPr>
        <w:t>ends</w:t>
      </w:r>
      <w:r>
        <w:rPr>
          <w:rFonts w:ascii="Times New Roman"/>
          <w:spacing w:val="-14"/>
          <w:sz w:val="24"/>
        </w:rPr>
        <w:t xml:space="preserve"> </w:t>
      </w:r>
      <w:r>
        <w:rPr>
          <w:rFonts w:ascii="Times New Roman"/>
          <w:sz w:val="24"/>
        </w:rPr>
        <w:t>or</w:t>
      </w:r>
      <w:r>
        <w:rPr>
          <w:rFonts w:ascii="Times New Roman"/>
          <w:spacing w:val="-15"/>
          <w:sz w:val="24"/>
        </w:rPr>
        <w:t xml:space="preserve"> </w:t>
      </w:r>
      <w:r>
        <w:rPr>
          <w:rFonts w:ascii="Times New Roman"/>
          <w:sz w:val="24"/>
        </w:rPr>
        <w:t>is</w:t>
      </w:r>
      <w:r>
        <w:rPr>
          <w:rFonts w:ascii="Times New Roman"/>
          <w:spacing w:val="-14"/>
          <w:sz w:val="24"/>
        </w:rPr>
        <w:t xml:space="preserve"> </w:t>
      </w:r>
      <w:r>
        <w:rPr>
          <w:rFonts w:ascii="Times New Roman"/>
          <w:sz w:val="24"/>
        </w:rPr>
        <w:t>terminated.</w:t>
      </w:r>
      <w:r>
        <w:rPr>
          <w:rFonts w:ascii="Times New Roman"/>
          <w:spacing w:val="-13"/>
          <w:sz w:val="24"/>
        </w:rPr>
        <w:t xml:space="preserve"> </w:t>
      </w:r>
      <w:r>
        <w:rPr>
          <w:rFonts w:ascii="Times New Roman"/>
          <w:sz w:val="24"/>
        </w:rPr>
        <w:t>If</w:t>
      </w:r>
      <w:r>
        <w:rPr>
          <w:rFonts w:ascii="Times New Roman"/>
          <w:spacing w:val="-13"/>
          <w:sz w:val="24"/>
        </w:rPr>
        <w:t xml:space="preserve"> </w:t>
      </w:r>
      <w:r>
        <w:rPr>
          <w:rFonts w:ascii="Times New Roman"/>
          <w:b/>
          <w:sz w:val="24"/>
        </w:rPr>
        <w:t>CONTRACTOR</w:t>
      </w:r>
      <w:r>
        <w:rPr>
          <w:rFonts w:ascii="Times New Roman"/>
          <w:b/>
          <w:spacing w:val="-14"/>
          <w:sz w:val="24"/>
        </w:rPr>
        <w:t xml:space="preserve"> </w:t>
      </w:r>
      <w:r>
        <w:rPr>
          <w:rFonts w:ascii="Times New Roman"/>
          <w:sz w:val="24"/>
        </w:rPr>
        <w:t xml:space="preserve">fails to do so, all rights to payment are forfeited and </w:t>
      </w:r>
      <w:r w:rsidR="000B50E4">
        <w:rPr>
          <w:rFonts w:ascii="Times New Roman"/>
          <w:b/>
          <w:sz w:val="24"/>
        </w:rPr>
        <w:t>COALITION</w:t>
      </w:r>
      <w:r>
        <w:rPr>
          <w:rFonts w:ascii="Times New Roman"/>
          <w:b/>
          <w:sz w:val="24"/>
        </w:rPr>
        <w:t xml:space="preserve"> </w:t>
      </w:r>
      <w:r>
        <w:rPr>
          <w:rFonts w:ascii="Times New Roman"/>
          <w:sz w:val="24"/>
        </w:rPr>
        <w:t>will not honor any requests submitted</w:t>
      </w:r>
      <w:r>
        <w:rPr>
          <w:rFonts w:ascii="Times New Roman"/>
          <w:spacing w:val="-9"/>
          <w:sz w:val="24"/>
        </w:rPr>
        <w:t xml:space="preserve"> </w:t>
      </w:r>
      <w:r>
        <w:rPr>
          <w:rFonts w:ascii="Times New Roman"/>
          <w:sz w:val="24"/>
        </w:rPr>
        <w:t>after</w:t>
      </w:r>
      <w:r>
        <w:rPr>
          <w:rFonts w:ascii="Times New Roman"/>
          <w:spacing w:val="-10"/>
          <w:sz w:val="24"/>
        </w:rPr>
        <w:t xml:space="preserve"> </w:t>
      </w:r>
      <w:r>
        <w:rPr>
          <w:rFonts w:ascii="Times New Roman"/>
          <w:sz w:val="24"/>
        </w:rPr>
        <w:t>the</w:t>
      </w:r>
      <w:r>
        <w:rPr>
          <w:rFonts w:ascii="Times New Roman"/>
          <w:spacing w:val="-9"/>
          <w:sz w:val="24"/>
        </w:rPr>
        <w:t xml:space="preserve"> </w:t>
      </w:r>
      <w:r>
        <w:rPr>
          <w:rFonts w:ascii="Times New Roman"/>
          <w:sz w:val="24"/>
        </w:rPr>
        <w:t>aforesaid</w:t>
      </w:r>
      <w:r>
        <w:rPr>
          <w:rFonts w:ascii="Times New Roman"/>
          <w:spacing w:val="-8"/>
          <w:sz w:val="24"/>
        </w:rPr>
        <w:t xml:space="preserve"> </w:t>
      </w:r>
      <w:proofErr w:type="gramStart"/>
      <w:r>
        <w:rPr>
          <w:rFonts w:ascii="Times New Roman"/>
          <w:sz w:val="24"/>
        </w:rPr>
        <w:t>time</w:t>
      </w:r>
      <w:r>
        <w:rPr>
          <w:rFonts w:ascii="Times New Roman"/>
          <w:spacing w:val="-9"/>
          <w:sz w:val="24"/>
        </w:rPr>
        <w:t xml:space="preserve"> </w:t>
      </w:r>
      <w:r>
        <w:rPr>
          <w:rFonts w:ascii="Times New Roman"/>
          <w:sz w:val="24"/>
        </w:rPr>
        <w:t>period</w:t>
      </w:r>
      <w:proofErr w:type="gramEnd"/>
      <w:r>
        <w:rPr>
          <w:rFonts w:ascii="Times New Roman"/>
          <w:sz w:val="24"/>
        </w:rPr>
        <w:t>.</w:t>
      </w:r>
      <w:r>
        <w:rPr>
          <w:rFonts w:ascii="Times New Roman"/>
          <w:spacing w:val="-9"/>
          <w:sz w:val="24"/>
        </w:rPr>
        <w:t xml:space="preserve"> </w:t>
      </w:r>
      <w:r>
        <w:rPr>
          <w:rFonts w:ascii="Times New Roman"/>
          <w:sz w:val="24"/>
        </w:rPr>
        <w:t>Any</w:t>
      </w:r>
      <w:r>
        <w:rPr>
          <w:rFonts w:ascii="Times New Roman"/>
          <w:spacing w:val="-9"/>
          <w:sz w:val="24"/>
        </w:rPr>
        <w:t xml:space="preserve"> </w:t>
      </w:r>
      <w:r>
        <w:rPr>
          <w:rFonts w:ascii="Times New Roman"/>
          <w:sz w:val="24"/>
        </w:rPr>
        <w:t>payment</w:t>
      </w:r>
      <w:r>
        <w:rPr>
          <w:rFonts w:ascii="Times New Roman"/>
          <w:spacing w:val="-8"/>
          <w:sz w:val="24"/>
        </w:rPr>
        <w:t xml:space="preserve"> </w:t>
      </w:r>
      <w:r>
        <w:rPr>
          <w:rFonts w:ascii="Times New Roman"/>
          <w:sz w:val="24"/>
        </w:rPr>
        <w:t>due</w:t>
      </w:r>
      <w:r>
        <w:rPr>
          <w:rFonts w:ascii="Times New Roman"/>
          <w:spacing w:val="-9"/>
          <w:sz w:val="24"/>
        </w:rPr>
        <w:t xml:space="preserve"> </w:t>
      </w:r>
      <w:r>
        <w:rPr>
          <w:rFonts w:ascii="Times New Roman"/>
          <w:sz w:val="24"/>
        </w:rPr>
        <w:t>under</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z w:val="24"/>
        </w:rPr>
        <w:t>terms</w:t>
      </w:r>
      <w:r>
        <w:rPr>
          <w:rFonts w:ascii="Times New Roman"/>
          <w:spacing w:val="-10"/>
          <w:sz w:val="24"/>
        </w:rPr>
        <w:t xml:space="preserve"> </w:t>
      </w:r>
      <w:r>
        <w:rPr>
          <w:rFonts w:ascii="Times New Roman"/>
          <w:sz w:val="24"/>
        </w:rPr>
        <w:t>of</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z w:val="24"/>
        </w:rPr>
        <w:t xml:space="preserve">contract may be withheld until all reports due from </w:t>
      </w:r>
      <w:r>
        <w:rPr>
          <w:rFonts w:ascii="Times New Roman"/>
          <w:b/>
          <w:sz w:val="24"/>
        </w:rPr>
        <w:t xml:space="preserve">CONTRACTOR </w:t>
      </w:r>
      <w:r>
        <w:rPr>
          <w:rFonts w:ascii="Times New Roman"/>
          <w:sz w:val="24"/>
        </w:rPr>
        <w:t xml:space="preserve">and necessary adjustments thereto have been approved by </w:t>
      </w:r>
      <w:r w:rsidR="000B50E4">
        <w:rPr>
          <w:rFonts w:ascii="Times New Roman"/>
          <w:b/>
          <w:sz w:val="24"/>
        </w:rPr>
        <w:t>COALITION</w:t>
      </w:r>
      <w:r>
        <w:rPr>
          <w:rFonts w:ascii="Times New Roman"/>
          <w:b/>
          <w:sz w:val="24"/>
        </w:rPr>
        <w:t>.</w:t>
      </w:r>
    </w:p>
    <w:p w14:paraId="5D90CFE7" w14:textId="77777777" w:rsidR="005C6801" w:rsidRDefault="005C6801">
      <w:pPr>
        <w:pStyle w:val="BodyText"/>
        <w:rPr>
          <w:rFonts w:ascii="Times New Roman"/>
          <w:b/>
          <w:sz w:val="24"/>
        </w:rPr>
      </w:pPr>
    </w:p>
    <w:p w14:paraId="1784C85B" w14:textId="77777777" w:rsidR="005C6801" w:rsidRDefault="00D75C7C" w:rsidP="00CE352C">
      <w:pPr>
        <w:pStyle w:val="Heading3"/>
        <w:numPr>
          <w:ilvl w:val="1"/>
          <w:numId w:val="2"/>
        </w:numPr>
        <w:ind w:left="1087" w:hanging="367"/>
        <w:jc w:val="both"/>
      </w:pPr>
      <w:r>
        <w:t>Use</w:t>
      </w:r>
      <w:r>
        <w:rPr>
          <w:spacing w:val="-5"/>
        </w:rPr>
        <w:t xml:space="preserve"> </w:t>
      </w:r>
      <w:r>
        <w:t>of</w:t>
      </w:r>
      <w:r>
        <w:rPr>
          <w:spacing w:val="-3"/>
        </w:rPr>
        <w:t xml:space="preserve"> </w:t>
      </w:r>
      <w:r>
        <w:t>Funds</w:t>
      </w:r>
      <w:r>
        <w:rPr>
          <w:spacing w:val="-4"/>
        </w:rPr>
        <w:t xml:space="preserve"> </w:t>
      </w:r>
      <w:r>
        <w:t>for</w:t>
      </w:r>
      <w:r>
        <w:rPr>
          <w:spacing w:val="-5"/>
        </w:rPr>
        <w:t xml:space="preserve"> </w:t>
      </w:r>
      <w:r>
        <w:t>Lobbying</w:t>
      </w:r>
      <w:r>
        <w:rPr>
          <w:spacing w:val="-3"/>
        </w:rPr>
        <w:t xml:space="preserve"> </w:t>
      </w:r>
      <w:r>
        <w:rPr>
          <w:spacing w:val="-2"/>
        </w:rPr>
        <w:t>prohibited</w:t>
      </w:r>
    </w:p>
    <w:p w14:paraId="5C071310" w14:textId="77777777" w:rsidR="005C6801" w:rsidRDefault="00D75C7C" w:rsidP="00CE352C">
      <w:pPr>
        <w:ind w:left="1080" w:right="122"/>
        <w:jc w:val="both"/>
        <w:rPr>
          <w:rFonts w:ascii="Times New Roman"/>
          <w:sz w:val="24"/>
        </w:rPr>
      </w:pPr>
      <w:r>
        <w:rPr>
          <w:rFonts w:ascii="Times New Roman"/>
          <w:sz w:val="24"/>
        </w:rPr>
        <w:t>To</w:t>
      </w:r>
      <w:r>
        <w:rPr>
          <w:rFonts w:ascii="Times New Roman"/>
          <w:spacing w:val="40"/>
          <w:sz w:val="24"/>
        </w:rPr>
        <w:t xml:space="preserve"> </w:t>
      </w:r>
      <w:r>
        <w:rPr>
          <w:rFonts w:ascii="Times New Roman"/>
          <w:sz w:val="24"/>
        </w:rPr>
        <w:t>comply</w:t>
      </w:r>
      <w:r>
        <w:rPr>
          <w:rFonts w:ascii="Times New Roman"/>
          <w:spacing w:val="40"/>
          <w:sz w:val="24"/>
        </w:rPr>
        <w:t xml:space="preserve"> </w:t>
      </w:r>
      <w:r>
        <w:rPr>
          <w:rFonts w:ascii="Times New Roman"/>
          <w:sz w:val="24"/>
        </w:rPr>
        <w:t>with</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provisions</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Section</w:t>
      </w:r>
      <w:r>
        <w:rPr>
          <w:rFonts w:ascii="Times New Roman"/>
          <w:spacing w:val="40"/>
          <w:sz w:val="24"/>
        </w:rPr>
        <w:t xml:space="preserve"> </w:t>
      </w:r>
      <w:r>
        <w:rPr>
          <w:rFonts w:ascii="Times New Roman"/>
          <w:sz w:val="24"/>
        </w:rPr>
        <w:t>216.347,</w:t>
      </w:r>
      <w:r>
        <w:rPr>
          <w:rFonts w:ascii="Times New Roman"/>
          <w:spacing w:val="40"/>
          <w:sz w:val="24"/>
        </w:rPr>
        <w:t xml:space="preserve"> </w:t>
      </w:r>
      <w:r>
        <w:rPr>
          <w:rFonts w:ascii="Times New Roman"/>
          <w:sz w:val="24"/>
        </w:rPr>
        <w:t>F.S.,</w:t>
      </w:r>
      <w:r>
        <w:rPr>
          <w:rFonts w:ascii="Times New Roman"/>
          <w:spacing w:val="40"/>
          <w:sz w:val="24"/>
        </w:rPr>
        <w:t xml:space="preserve"> </w:t>
      </w:r>
      <w:r>
        <w:rPr>
          <w:rFonts w:ascii="Times New Roman"/>
          <w:sz w:val="24"/>
        </w:rPr>
        <w:t>which</w:t>
      </w:r>
      <w:r>
        <w:rPr>
          <w:rFonts w:ascii="Times New Roman"/>
          <w:spacing w:val="40"/>
          <w:sz w:val="24"/>
        </w:rPr>
        <w:t xml:space="preserve"> </w:t>
      </w:r>
      <w:r>
        <w:rPr>
          <w:rFonts w:ascii="Times New Roman"/>
          <w:sz w:val="24"/>
        </w:rPr>
        <w:t>prohibit</w:t>
      </w:r>
      <w:r>
        <w:rPr>
          <w:rFonts w:ascii="Times New Roman"/>
          <w:spacing w:val="40"/>
          <w:sz w:val="24"/>
        </w:rPr>
        <w:t xml:space="preserve"> </w:t>
      </w:r>
      <w:r>
        <w:rPr>
          <w:rFonts w:ascii="Times New Roman"/>
          <w:sz w:val="24"/>
        </w:rPr>
        <w:t>the expenditure</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contract</w:t>
      </w:r>
      <w:r>
        <w:rPr>
          <w:rFonts w:ascii="Times New Roman"/>
          <w:spacing w:val="-4"/>
          <w:sz w:val="24"/>
        </w:rPr>
        <w:t xml:space="preserve"> </w:t>
      </w:r>
      <w:r>
        <w:rPr>
          <w:rFonts w:ascii="Times New Roman"/>
          <w:sz w:val="24"/>
        </w:rPr>
        <w:t>funds</w:t>
      </w:r>
      <w:r>
        <w:rPr>
          <w:rFonts w:ascii="Times New Roman"/>
          <w:spacing w:val="-4"/>
          <w:sz w:val="24"/>
        </w:rPr>
        <w:t xml:space="preserve"> </w:t>
      </w:r>
      <w:r>
        <w:rPr>
          <w:rFonts w:ascii="Times New Roman"/>
          <w:sz w:val="24"/>
        </w:rPr>
        <w:t>for</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purpose</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lobbying</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Legislature,</w:t>
      </w:r>
      <w:r>
        <w:rPr>
          <w:rFonts w:ascii="Times New Roman"/>
          <w:spacing w:val="-2"/>
          <w:sz w:val="24"/>
        </w:rPr>
        <w:t xml:space="preserve"> </w:t>
      </w:r>
      <w:r>
        <w:rPr>
          <w:rFonts w:ascii="Times New Roman"/>
          <w:sz w:val="24"/>
        </w:rPr>
        <w:t>Judicial</w:t>
      </w:r>
      <w:r>
        <w:rPr>
          <w:rFonts w:ascii="Times New Roman"/>
          <w:spacing w:val="-4"/>
          <w:sz w:val="24"/>
        </w:rPr>
        <w:t xml:space="preserve"> </w:t>
      </w:r>
      <w:r>
        <w:rPr>
          <w:rFonts w:ascii="Times New Roman"/>
          <w:sz w:val="24"/>
        </w:rPr>
        <w:t>branch, or a state agency.</w:t>
      </w:r>
    </w:p>
    <w:p w14:paraId="16733C02" w14:textId="77777777" w:rsidR="005C6801" w:rsidRDefault="005C6801">
      <w:pPr>
        <w:pStyle w:val="BodyText"/>
        <w:spacing w:before="1"/>
        <w:rPr>
          <w:rFonts w:ascii="Times New Roman"/>
          <w:sz w:val="24"/>
        </w:rPr>
      </w:pPr>
    </w:p>
    <w:p w14:paraId="5DD1E17B" w14:textId="77777777" w:rsidR="005C6801" w:rsidRPr="00E4143A" w:rsidRDefault="00D75C7C" w:rsidP="00CE352C">
      <w:pPr>
        <w:pStyle w:val="Heading3"/>
        <w:numPr>
          <w:ilvl w:val="1"/>
          <w:numId w:val="2"/>
        </w:numPr>
        <w:ind w:left="1080"/>
        <w:jc w:val="both"/>
      </w:pPr>
      <w:r>
        <w:t>Public</w:t>
      </w:r>
      <w:r>
        <w:rPr>
          <w:spacing w:val="-8"/>
        </w:rPr>
        <w:t xml:space="preserve"> </w:t>
      </w:r>
      <w:r>
        <w:t>Entity</w:t>
      </w:r>
      <w:r>
        <w:rPr>
          <w:spacing w:val="-7"/>
        </w:rPr>
        <w:t xml:space="preserve"> </w:t>
      </w:r>
      <w:r>
        <w:t>Crime</w:t>
      </w:r>
      <w:r>
        <w:rPr>
          <w:spacing w:val="-7"/>
        </w:rPr>
        <w:t xml:space="preserve"> </w:t>
      </w:r>
      <w:r>
        <w:t>and</w:t>
      </w:r>
      <w:r>
        <w:rPr>
          <w:spacing w:val="-7"/>
        </w:rPr>
        <w:t xml:space="preserve"> </w:t>
      </w:r>
      <w:r>
        <w:t>Discriminatory</w:t>
      </w:r>
      <w:r>
        <w:rPr>
          <w:spacing w:val="-3"/>
        </w:rPr>
        <w:t xml:space="preserve"> </w:t>
      </w:r>
      <w:r>
        <w:rPr>
          <w:spacing w:val="-2"/>
        </w:rPr>
        <w:t>Vendor</w:t>
      </w:r>
    </w:p>
    <w:p w14:paraId="4B0ADF8F" w14:textId="77777777" w:rsidR="00E4143A" w:rsidRDefault="00E4143A" w:rsidP="00E4143A">
      <w:pPr>
        <w:pStyle w:val="Heading3"/>
        <w:ind w:left="1080" w:firstLine="0"/>
        <w:jc w:val="both"/>
      </w:pPr>
    </w:p>
    <w:p w14:paraId="7A53D233" w14:textId="38CECDD1" w:rsidR="005C6801" w:rsidRPr="00E4143A" w:rsidRDefault="00D75C7C" w:rsidP="00E4143A">
      <w:pPr>
        <w:pStyle w:val="ListParagraph"/>
        <w:numPr>
          <w:ilvl w:val="2"/>
          <w:numId w:val="2"/>
        </w:numPr>
        <w:spacing w:before="79"/>
        <w:ind w:left="1440" w:right="115" w:hanging="360"/>
        <w:jc w:val="both"/>
        <w:rPr>
          <w:sz w:val="24"/>
        </w:rPr>
      </w:pPr>
      <w:r w:rsidRPr="00E4143A">
        <w:rPr>
          <w:sz w:val="24"/>
        </w:rPr>
        <w:t>Pursuant to Section 287.133, F.S., the following restrictions are placed on the ability of</w:t>
      </w:r>
      <w:r w:rsidRPr="00E4143A">
        <w:rPr>
          <w:spacing w:val="-11"/>
          <w:sz w:val="24"/>
        </w:rPr>
        <w:t xml:space="preserve"> </w:t>
      </w:r>
      <w:r w:rsidRPr="00E4143A">
        <w:rPr>
          <w:sz w:val="24"/>
        </w:rPr>
        <w:t>persons</w:t>
      </w:r>
      <w:r w:rsidRPr="00E4143A">
        <w:rPr>
          <w:spacing w:val="-9"/>
          <w:sz w:val="24"/>
        </w:rPr>
        <w:t xml:space="preserve"> </w:t>
      </w:r>
      <w:r w:rsidRPr="00E4143A">
        <w:rPr>
          <w:sz w:val="24"/>
        </w:rPr>
        <w:t>convicted</w:t>
      </w:r>
      <w:r w:rsidRPr="00E4143A">
        <w:rPr>
          <w:spacing w:val="-11"/>
          <w:sz w:val="24"/>
        </w:rPr>
        <w:t xml:space="preserve"> </w:t>
      </w:r>
      <w:r w:rsidRPr="00E4143A">
        <w:rPr>
          <w:sz w:val="24"/>
        </w:rPr>
        <w:t>of</w:t>
      </w:r>
      <w:r w:rsidRPr="00E4143A">
        <w:rPr>
          <w:spacing w:val="-11"/>
          <w:sz w:val="24"/>
        </w:rPr>
        <w:t xml:space="preserve"> </w:t>
      </w:r>
      <w:r w:rsidRPr="00E4143A">
        <w:rPr>
          <w:sz w:val="24"/>
        </w:rPr>
        <w:t>public</w:t>
      </w:r>
      <w:r w:rsidRPr="00E4143A">
        <w:rPr>
          <w:spacing w:val="-12"/>
          <w:sz w:val="24"/>
        </w:rPr>
        <w:t xml:space="preserve"> </w:t>
      </w:r>
      <w:r w:rsidRPr="00E4143A">
        <w:rPr>
          <w:sz w:val="24"/>
        </w:rPr>
        <w:t>entity</w:t>
      </w:r>
      <w:r w:rsidRPr="00E4143A">
        <w:rPr>
          <w:spacing w:val="-10"/>
          <w:sz w:val="24"/>
        </w:rPr>
        <w:t xml:space="preserve"> </w:t>
      </w:r>
      <w:r w:rsidRPr="00E4143A">
        <w:rPr>
          <w:sz w:val="24"/>
        </w:rPr>
        <w:t>crimes</w:t>
      </w:r>
      <w:r w:rsidRPr="00E4143A">
        <w:rPr>
          <w:spacing w:val="-10"/>
          <w:sz w:val="24"/>
        </w:rPr>
        <w:t xml:space="preserve"> </w:t>
      </w:r>
      <w:r w:rsidRPr="00E4143A">
        <w:rPr>
          <w:sz w:val="24"/>
        </w:rPr>
        <w:t>to</w:t>
      </w:r>
      <w:r w:rsidRPr="00E4143A">
        <w:rPr>
          <w:spacing w:val="-10"/>
          <w:sz w:val="24"/>
        </w:rPr>
        <w:t xml:space="preserve"> </w:t>
      </w:r>
      <w:r w:rsidRPr="00E4143A">
        <w:rPr>
          <w:sz w:val="24"/>
        </w:rPr>
        <w:t>transact</w:t>
      </w:r>
      <w:r w:rsidRPr="00E4143A">
        <w:rPr>
          <w:spacing w:val="-10"/>
          <w:sz w:val="24"/>
        </w:rPr>
        <w:t xml:space="preserve"> </w:t>
      </w:r>
      <w:r w:rsidRPr="00E4143A">
        <w:rPr>
          <w:sz w:val="24"/>
        </w:rPr>
        <w:t>business</w:t>
      </w:r>
      <w:r w:rsidRPr="00E4143A">
        <w:rPr>
          <w:spacing w:val="-10"/>
          <w:sz w:val="24"/>
        </w:rPr>
        <w:t xml:space="preserve"> </w:t>
      </w:r>
      <w:r w:rsidRPr="00E4143A">
        <w:rPr>
          <w:sz w:val="24"/>
        </w:rPr>
        <w:t>with</w:t>
      </w:r>
      <w:r w:rsidRPr="00E4143A">
        <w:rPr>
          <w:spacing w:val="-7"/>
          <w:sz w:val="24"/>
        </w:rPr>
        <w:t xml:space="preserve"> </w:t>
      </w:r>
      <w:r w:rsidR="000B50E4">
        <w:rPr>
          <w:b/>
          <w:sz w:val="24"/>
        </w:rPr>
        <w:t>COALITION</w:t>
      </w:r>
      <w:r w:rsidRPr="00E4143A">
        <w:rPr>
          <w:b/>
          <w:sz w:val="24"/>
        </w:rPr>
        <w:t>:</w:t>
      </w:r>
      <w:r w:rsidRPr="00E4143A">
        <w:rPr>
          <w:b/>
          <w:spacing w:val="39"/>
          <w:sz w:val="24"/>
        </w:rPr>
        <w:t xml:space="preserve"> </w:t>
      </w:r>
      <w:r w:rsidRPr="00E4143A">
        <w:rPr>
          <w:sz w:val="24"/>
        </w:rPr>
        <w:t>When a</w:t>
      </w:r>
      <w:r w:rsidRPr="00E4143A">
        <w:rPr>
          <w:spacing w:val="-13"/>
          <w:sz w:val="24"/>
        </w:rPr>
        <w:t xml:space="preserve"> </w:t>
      </w:r>
      <w:r w:rsidRPr="00E4143A">
        <w:rPr>
          <w:sz w:val="24"/>
        </w:rPr>
        <w:t>person</w:t>
      </w:r>
      <w:r w:rsidRPr="00E4143A">
        <w:rPr>
          <w:spacing w:val="-13"/>
          <w:sz w:val="24"/>
        </w:rPr>
        <w:t xml:space="preserve"> </w:t>
      </w:r>
      <w:r w:rsidRPr="00E4143A">
        <w:rPr>
          <w:sz w:val="24"/>
        </w:rPr>
        <w:t>or</w:t>
      </w:r>
      <w:r w:rsidRPr="00E4143A">
        <w:rPr>
          <w:spacing w:val="-13"/>
          <w:sz w:val="24"/>
        </w:rPr>
        <w:t xml:space="preserve"> </w:t>
      </w:r>
      <w:r w:rsidRPr="00E4143A">
        <w:rPr>
          <w:sz w:val="24"/>
        </w:rPr>
        <w:t>affiliate</w:t>
      </w:r>
      <w:r w:rsidRPr="00E4143A">
        <w:rPr>
          <w:spacing w:val="-13"/>
          <w:sz w:val="24"/>
        </w:rPr>
        <w:t xml:space="preserve"> </w:t>
      </w:r>
      <w:r w:rsidRPr="00E4143A">
        <w:rPr>
          <w:sz w:val="24"/>
        </w:rPr>
        <w:t>has</w:t>
      </w:r>
      <w:r w:rsidRPr="00E4143A">
        <w:rPr>
          <w:spacing w:val="-12"/>
          <w:sz w:val="24"/>
        </w:rPr>
        <w:t xml:space="preserve"> </w:t>
      </w:r>
      <w:r w:rsidRPr="00E4143A">
        <w:rPr>
          <w:sz w:val="24"/>
        </w:rPr>
        <w:t>been</w:t>
      </w:r>
      <w:r w:rsidRPr="00E4143A">
        <w:rPr>
          <w:spacing w:val="-12"/>
          <w:sz w:val="24"/>
        </w:rPr>
        <w:t xml:space="preserve"> </w:t>
      </w:r>
      <w:r w:rsidRPr="00E4143A">
        <w:rPr>
          <w:sz w:val="24"/>
        </w:rPr>
        <w:t>placed</w:t>
      </w:r>
      <w:r w:rsidRPr="00E4143A">
        <w:rPr>
          <w:spacing w:val="-12"/>
          <w:sz w:val="24"/>
        </w:rPr>
        <w:t xml:space="preserve"> </w:t>
      </w:r>
      <w:r w:rsidRPr="00E4143A">
        <w:rPr>
          <w:sz w:val="24"/>
        </w:rPr>
        <w:t>on</w:t>
      </w:r>
      <w:r w:rsidRPr="00E4143A">
        <w:rPr>
          <w:spacing w:val="-12"/>
          <w:sz w:val="24"/>
        </w:rPr>
        <w:t xml:space="preserve"> </w:t>
      </w:r>
      <w:r w:rsidRPr="00E4143A">
        <w:rPr>
          <w:sz w:val="24"/>
        </w:rPr>
        <w:t>the</w:t>
      </w:r>
      <w:r w:rsidRPr="00E4143A">
        <w:rPr>
          <w:spacing w:val="-10"/>
          <w:sz w:val="24"/>
        </w:rPr>
        <w:t xml:space="preserve"> </w:t>
      </w:r>
      <w:r w:rsidRPr="00E4143A">
        <w:rPr>
          <w:sz w:val="24"/>
        </w:rPr>
        <w:t>convicted</w:t>
      </w:r>
      <w:r w:rsidRPr="00E4143A">
        <w:rPr>
          <w:spacing w:val="-12"/>
          <w:sz w:val="24"/>
        </w:rPr>
        <w:t xml:space="preserve"> </w:t>
      </w:r>
      <w:r w:rsidRPr="00E4143A">
        <w:rPr>
          <w:sz w:val="24"/>
        </w:rPr>
        <w:t>vendor</w:t>
      </w:r>
      <w:r w:rsidRPr="00E4143A">
        <w:rPr>
          <w:spacing w:val="-13"/>
          <w:sz w:val="24"/>
        </w:rPr>
        <w:t xml:space="preserve"> </w:t>
      </w:r>
      <w:r w:rsidRPr="00E4143A">
        <w:rPr>
          <w:sz w:val="24"/>
        </w:rPr>
        <w:t>list</w:t>
      </w:r>
      <w:r w:rsidRPr="00E4143A">
        <w:rPr>
          <w:spacing w:val="-11"/>
          <w:sz w:val="24"/>
        </w:rPr>
        <w:t xml:space="preserve"> </w:t>
      </w:r>
      <w:r w:rsidRPr="00E4143A">
        <w:rPr>
          <w:sz w:val="24"/>
        </w:rPr>
        <w:t>following</w:t>
      </w:r>
      <w:r w:rsidRPr="00E4143A">
        <w:rPr>
          <w:spacing w:val="-12"/>
          <w:sz w:val="24"/>
        </w:rPr>
        <w:t xml:space="preserve"> </w:t>
      </w:r>
      <w:r w:rsidRPr="00E4143A">
        <w:rPr>
          <w:sz w:val="24"/>
        </w:rPr>
        <w:t>a</w:t>
      </w:r>
      <w:r w:rsidRPr="00E4143A">
        <w:rPr>
          <w:spacing w:val="-11"/>
          <w:sz w:val="24"/>
        </w:rPr>
        <w:t xml:space="preserve"> </w:t>
      </w:r>
      <w:r w:rsidRPr="00E4143A">
        <w:rPr>
          <w:sz w:val="24"/>
        </w:rPr>
        <w:t>conviction for</w:t>
      </w:r>
      <w:r w:rsidRPr="00E4143A">
        <w:rPr>
          <w:spacing w:val="20"/>
          <w:sz w:val="24"/>
        </w:rPr>
        <w:t xml:space="preserve"> </w:t>
      </w:r>
      <w:r w:rsidRPr="00E4143A">
        <w:rPr>
          <w:sz w:val="24"/>
        </w:rPr>
        <w:t>a</w:t>
      </w:r>
      <w:r w:rsidRPr="00E4143A">
        <w:rPr>
          <w:spacing w:val="22"/>
          <w:sz w:val="24"/>
        </w:rPr>
        <w:t xml:space="preserve"> </w:t>
      </w:r>
      <w:r w:rsidRPr="00E4143A">
        <w:rPr>
          <w:sz w:val="24"/>
        </w:rPr>
        <w:t>public</w:t>
      </w:r>
      <w:r w:rsidRPr="00E4143A">
        <w:rPr>
          <w:spacing w:val="20"/>
          <w:sz w:val="24"/>
        </w:rPr>
        <w:t xml:space="preserve"> </w:t>
      </w:r>
      <w:r w:rsidRPr="00E4143A">
        <w:rPr>
          <w:sz w:val="24"/>
        </w:rPr>
        <w:t>entity</w:t>
      </w:r>
      <w:r w:rsidRPr="00E4143A">
        <w:rPr>
          <w:spacing w:val="22"/>
          <w:sz w:val="24"/>
        </w:rPr>
        <w:t xml:space="preserve"> </w:t>
      </w:r>
      <w:r w:rsidRPr="00E4143A">
        <w:rPr>
          <w:sz w:val="24"/>
        </w:rPr>
        <w:t>crime,</w:t>
      </w:r>
      <w:r w:rsidRPr="00E4143A">
        <w:rPr>
          <w:spacing w:val="21"/>
          <w:sz w:val="24"/>
        </w:rPr>
        <w:t xml:space="preserve"> </w:t>
      </w:r>
      <w:r w:rsidRPr="00E4143A">
        <w:rPr>
          <w:sz w:val="24"/>
        </w:rPr>
        <w:t>he/she</w:t>
      </w:r>
      <w:r w:rsidRPr="00E4143A">
        <w:rPr>
          <w:spacing w:val="21"/>
          <w:sz w:val="24"/>
        </w:rPr>
        <w:t xml:space="preserve"> </w:t>
      </w:r>
      <w:r w:rsidRPr="00E4143A">
        <w:rPr>
          <w:sz w:val="24"/>
        </w:rPr>
        <w:t>may</w:t>
      </w:r>
      <w:r w:rsidRPr="00E4143A">
        <w:rPr>
          <w:spacing w:val="23"/>
          <w:sz w:val="24"/>
        </w:rPr>
        <w:t xml:space="preserve"> </w:t>
      </w:r>
      <w:r w:rsidRPr="00E4143A">
        <w:rPr>
          <w:sz w:val="24"/>
        </w:rPr>
        <w:t>not</w:t>
      </w:r>
      <w:r w:rsidRPr="00E4143A">
        <w:rPr>
          <w:spacing w:val="22"/>
          <w:sz w:val="24"/>
        </w:rPr>
        <w:t xml:space="preserve"> </w:t>
      </w:r>
      <w:r w:rsidRPr="00E4143A">
        <w:rPr>
          <w:sz w:val="24"/>
        </w:rPr>
        <w:t>submit</w:t>
      </w:r>
      <w:r w:rsidRPr="00E4143A">
        <w:rPr>
          <w:spacing w:val="22"/>
          <w:sz w:val="24"/>
        </w:rPr>
        <w:t xml:space="preserve"> </w:t>
      </w:r>
      <w:r w:rsidRPr="00E4143A">
        <w:rPr>
          <w:sz w:val="24"/>
        </w:rPr>
        <w:t>a</w:t>
      </w:r>
      <w:r w:rsidRPr="00E4143A">
        <w:rPr>
          <w:spacing w:val="20"/>
          <w:sz w:val="24"/>
        </w:rPr>
        <w:t xml:space="preserve"> </w:t>
      </w:r>
      <w:r w:rsidRPr="00E4143A">
        <w:rPr>
          <w:sz w:val="24"/>
        </w:rPr>
        <w:t>bid</w:t>
      </w:r>
      <w:r w:rsidRPr="00E4143A">
        <w:rPr>
          <w:spacing w:val="22"/>
          <w:sz w:val="24"/>
        </w:rPr>
        <w:t xml:space="preserve"> </w:t>
      </w:r>
      <w:r w:rsidRPr="00E4143A">
        <w:rPr>
          <w:sz w:val="24"/>
        </w:rPr>
        <w:t>on</w:t>
      </w:r>
      <w:r w:rsidRPr="00E4143A">
        <w:rPr>
          <w:spacing w:val="24"/>
          <w:sz w:val="24"/>
        </w:rPr>
        <w:t xml:space="preserve"> </w:t>
      </w:r>
      <w:r w:rsidRPr="00E4143A">
        <w:rPr>
          <w:sz w:val="24"/>
        </w:rPr>
        <w:t>a</w:t>
      </w:r>
      <w:r w:rsidRPr="00E4143A">
        <w:rPr>
          <w:spacing w:val="20"/>
          <w:sz w:val="24"/>
        </w:rPr>
        <w:t xml:space="preserve"> </w:t>
      </w:r>
      <w:r w:rsidRPr="00E4143A">
        <w:rPr>
          <w:sz w:val="24"/>
        </w:rPr>
        <w:t>contract</w:t>
      </w:r>
      <w:r w:rsidRPr="00E4143A">
        <w:rPr>
          <w:spacing w:val="22"/>
          <w:sz w:val="24"/>
        </w:rPr>
        <w:t xml:space="preserve"> </w:t>
      </w:r>
      <w:r w:rsidRPr="00E4143A">
        <w:rPr>
          <w:sz w:val="24"/>
        </w:rPr>
        <w:t>to</w:t>
      </w:r>
      <w:r w:rsidRPr="00E4143A">
        <w:rPr>
          <w:spacing w:val="24"/>
          <w:sz w:val="24"/>
        </w:rPr>
        <w:t xml:space="preserve"> </w:t>
      </w:r>
      <w:r w:rsidRPr="00E4143A">
        <w:rPr>
          <w:sz w:val="24"/>
        </w:rPr>
        <w:t>provide</w:t>
      </w:r>
      <w:r w:rsidRPr="00E4143A">
        <w:rPr>
          <w:spacing w:val="20"/>
          <w:sz w:val="24"/>
        </w:rPr>
        <w:t xml:space="preserve"> </w:t>
      </w:r>
      <w:r w:rsidRPr="00E4143A">
        <w:rPr>
          <w:sz w:val="24"/>
        </w:rPr>
        <w:t>any</w:t>
      </w:r>
      <w:r w:rsidR="00E4143A" w:rsidRPr="00E4143A">
        <w:rPr>
          <w:sz w:val="24"/>
        </w:rPr>
        <w:t xml:space="preserve"> </w:t>
      </w:r>
      <w:r w:rsidRPr="00E4143A">
        <w:rPr>
          <w:sz w:val="24"/>
        </w:rPr>
        <w:t xml:space="preserve">goods or services to a public entity, may not submit a bid on a contract with a </w:t>
      </w:r>
      <w:r w:rsidRPr="00E4143A">
        <w:rPr>
          <w:sz w:val="24"/>
        </w:rPr>
        <w:t>public entity</w:t>
      </w:r>
      <w:r w:rsidRPr="00E4143A">
        <w:rPr>
          <w:spacing w:val="-10"/>
          <w:sz w:val="24"/>
        </w:rPr>
        <w:t xml:space="preserve"> </w:t>
      </w:r>
      <w:r w:rsidRPr="00E4143A">
        <w:rPr>
          <w:sz w:val="24"/>
        </w:rPr>
        <w:t>for</w:t>
      </w:r>
      <w:r w:rsidRPr="00E4143A">
        <w:rPr>
          <w:spacing w:val="-12"/>
          <w:sz w:val="24"/>
        </w:rPr>
        <w:t xml:space="preserve"> </w:t>
      </w:r>
      <w:r w:rsidRPr="00E4143A">
        <w:rPr>
          <w:sz w:val="24"/>
        </w:rPr>
        <w:t>the</w:t>
      </w:r>
      <w:r w:rsidRPr="00E4143A">
        <w:rPr>
          <w:spacing w:val="-11"/>
          <w:sz w:val="24"/>
        </w:rPr>
        <w:t xml:space="preserve"> </w:t>
      </w:r>
      <w:r w:rsidRPr="00E4143A">
        <w:rPr>
          <w:sz w:val="24"/>
        </w:rPr>
        <w:t>construction</w:t>
      </w:r>
      <w:r w:rsidRPr="00E4143A">
        <w:rPr>
          <w:spacing w:val="-11"/>
          <w:sz w:val="24"/>
        </w:rPr>
        <w:t xml:space="preserve"> </w:t>
      </w:r>
      <w:r w:rsidRPr="00E4143A">
        <w:rPr>
          <w:sz w:val="24"/>
        </w:rPr>
        <w:t>or</w:t>
      </w:r>
      <w:r w:rsidRPr="00E4143A">
        <w:rPr>
          <w:spacing w:val="-11"/>
          <w:sz w:val="24"/>
        </w:rPr>
        <w:t xml:space="preserve"> </w:t>
      </w:r>
      <w:r w:rsidRPr="00E4143A">
        <w:rPr>
          <w:sz w:val="24"/>
        </w:rPr>
        <w:t>repair</w:t>
      </w:r>
      <w:r w:rsidRPr="00E4143A">
        <w:rPr>
          <w:spacing w:val="-11"/>
          <w:sz w:val="24"/>
        </w:rPr>
        <w:t xml:space="preserve"> </w:t>
      </w:r>
      <w:r w:rsidRPr="00E4143A">
        <w:rPr>
          <w:sz w:val="24"/>
        </w:rPr>
        <w:t>of</w:t>
      </w:r>
      <w:r w:rsidRPr="00E4143A">
        <w:rPr>
          <w:spacing w:val="-11"/>
          <w:sz w:val="24"/>
        </w:rPr>
        <w:t xml:space="preserve"> </w:t>
      </w:r>
      <w:r w:rsidRPr="00E4143A">
        <w:rPr>
          <w:sz w:val="24"/>
        </w:rPr>
        <w:t>a</w:t>
      </w:r>
      <w:r w:rsidRPr="00E4143A">
        <w:rPr>
          <w:spacing w:val="-12"/>
          <w:sz w:val="24"/>
        </w:rPr>
        <w:t xml:space="preserve"> </w:t>
      </w:r>
      <w:r w:rsidRPr="00E4143A">
        <w:rPr>
          <w:sz w:val="24"/>
        </w:rPr>
        <w:t>public</w:t>
      </w:r>
      <w:r w:rsidRPr="00E4143A">
        <w:rPr>
          <w:spacing w:val="-12"/>
          <w:sz w:val="24"/>
        </w:rPr>
        <w:t xml:space="preserve"> </w:t>
      </w:r>
      <w:r w:rsidRPr="00E4143A">
        <w:rPr>
          <w:sz w:val="24"/>
        </w:rPr>
        <w:t>building</w:t>
      </w:r>
      <w:r w:rsidRPr="00E4143A">
        <w:rPr>
          <w:spacing w:val="-10"/>
          <w:sz w:val="24"/>
        </w:rPr>
        <w:t xml:space="preserve"> </w:t>
      </w:r>
      <w:r w:rsidRPr="00E4143A">
        <w:rPr>
          <w:sz w:val="24"/>
        </w:rPr>
        <w:t>or</w:t>
      </w:r>
      <w:r w:rsidRPr="00E4143A">
        <w:rPr>
          <w:spacing w:val="-11"/>
          <w:sz w:val="24"/>
        </w:rPr>
        <w:t xml:space="preserve"> </w:t>
      </w:r>
      <w:r w:rsidRPr="00E4143A">
        <w:rPr>
          <w:sz w:val="24"/>
        </w:rPr>
        <w:t>public</w:t>
      </w:r>
      <w:r w:rsidRPr="00E4143A">
        <w:rPr>
          <w:spacing w:val="-12"/>
          <w:sz w:val="24"/>
        </w:rPr>
        <w:t xml:space="preserve"> </w:t>
      </w:r>
      <w:r w:rsidRPr="00E4143A">
        <w:rPr>
          <w:sz w:val="24"/>
        </w:rPr>
        <w:t>work,</w:t>
      </w:r>
      <w:r w:rsidRPr="00E4143A">
        <w:rPr>
          <w:spacing w:val="-11"/>
          <w:sz w:val="24"/>
        </w:rPr>
        <w:t xml:space="preserve"> </w:t>
      </w:r>
      <w:r w:rsidRPr="00E4143A">
        <w:rPr>
          <w:sz w:val="24"/>
        </w:rPr>
        <w:t>may</w:t>
      </w:r>
      <w:r w:rsidRPr="00E4143A">
        <w:rPr>
          <w:spacing w:val="-11"/>
          <w:sz w:val="24"/>
        </w:rPr>
        <w:t xml:space="preserve"> </w:t>
      </w:r>
      <w:r w:rsidRPr="00E4143A">
        <w:rPr>
          <w:sz w:val="24"/>
        </w:rPr>
        <w:t>not</w:t>
      </w:r>
      <w:r w:rsidRPr="00E4143A">
        <w:rPr>
          <w:spacing w:val="-10"/>
          <w:sz w:val="24"/>
        </w:rPr>
        <w:t xml:space="preserve"> </w:t>
      </w:r>
      <w:r w:rsidRPr="00E4143A">
        <w:rPr>
          <w:sz w:val="24"/>
        </w:rPr>
        <w:t>submit bids</w:t>
      </w:r>
      <w:r w:rsidRPr="00E4143A">
        <w:rPr>
          <w:spacing w:val="-2"/>
          <w:sz w:val="24"/>
        </w:rPr>
        <w:t xml:space="preserve"> </w:t>
      </w:r>
      <w:r w:rsidRPr="00E4143A">
        <w:rPr>
          <w:sz w:val="24"/>
        </w:rPr>
        <w:t>on</w:t>
      </w:r>
      <w:r w:rsidRPr="00E4143A">
        <w:rPr>
          <w:spacing w:val="-2"/>
          <w:sz w:val="24"/>
        </w:rPr>
        <w:t xml:space="preserve"> </w:t>
      </w:r>
      <w:r w:rsidRPr="00E4143A">
        <w:rPr>
          <w:sz w:val="24"/>
        </w:rPr>
        <w:t>leases</w:t>
      </w:r>
      <w:r w:rsidRPr="00E4143A">
        <w:rPr>
          <w:spacing w:val="-2"/>
          <w:sz w:val="24"/>
        </w:rPr>
        <w:t xml:space="preserve"> </w:t>
      </w:r>
      <w:r w:rsidRPr="00E4143A">
        <w:rPr>
          <w:sz w:val="24"/>
        </w:rPr>
        <w:t>of</w:t>
      </w:r>
      <w:r w:rsidRPr="00E4143A">
        <w:rPr>
          <w:spacing w:val="-2"/>
          <w:sz w:val="24"/>
        </w:rPr>
        <w:t xml:space="preserve"> </w:t>
      </w:r>
      <w:r w:rsidRPr="00E4143A">
        <w:rPr>
          <w:sz w:val="24"/>
        </w:rPr>
        <w:t>real</w:t>
      </w:r>
      <w:r w:rsidRPr="00E4143A">
        <w:rPr>
          <w:spacing w:val="-2"/>
          <w:sz w:val="24"/>
        </w:rPr>
        <w:t xml:space="preserve"> </w:t>
      </w:r>
      <w:r w:rsidRPr="00E4143A">
        <w:rPr>
          <w:sz w:val="24"/>
        </w:rPr>
        <w:t>property</w:t>
      </w:r>
      <w:r w:rsidRPr="00E4143A">
        <w:rPr>
          <w:spacing w:val="-2"/>
          <w:sz w:val="24"/>
        </w:rPr>
        <w:t xml:space="preserve"> </w:t>
      </w:r>
      <w:r w:rsidRPr="00E4143A">
        <w:rPr>
          <w:sz w:val="24"/>
        </w:rPr>
        <w:t>to</w:t>
      </w:r>
      <w:r w:rsidRPr="00E4143A">
        <w:rPr>
          <w:spacing w:val="-2"/>
          <w:sz w:val="24"/>
        </w:rPr>
        <w:t xml:space="preserve"> </w:t>
      </w:r>
      <w:r w:rsidRPr="00E4143A">
        <w:rPr>
          <w:sz w:val="24"/>
        </w:rPr>
        <w:t>a</w:t>
      </w:r>
      <w:r w:rsidRPr="00E4143A">
        <w:rPr>
          <w:spacing w:val="-3"/>
          <w:sz w:val="24"/>
        </w:rPr>
        <w:t xml:space="preserve"> </w:t>
      </w:r>
      <w:r w:rsidRPr="00E4143A">
        <w:rPr>
          <w:sz w:val="24"/>
        </w:rPr>
        <w:t>public</w:t>
      </w:r>
      <w:r w:rsidRPr="00E4143A">
        <w:rPr>
          <w:spacing w:val="-1"/>
          <w:sz w:val="24"/>
        </w:rPr>
        <w:t xml:space="preserve"> </w:t>
      </w:r>
      <w:r w:rsidRPr="00E4143A">
        <w:rPr>
          <w:sz w:val="24"/>
        </w:rPr>
        <w:t>entity, may</w:t>
      </w:r>
      <w:r w:rsidRPr="00E4143A">
        <w:rPr>
          <w:spacing w:val="-2"/>
          <w:sz w:val="24"/>
        </w:rPr>
        <w:t xml:space="preserve"> </w:t>
      </w:r>
      <w:r w:rsidRPr="00E4143A">
        <w:rPr>
          <w:sz w:val="24"/>
        </w:rPr>
        <w:t>not</w:t>
      </w:r>
      <w:r w:rsidRPr="00E4143A">
        <w:rPr>
          <w:spacing w:val="-2"/>
          <w:sz w:val="24"/>
        </w:rPr>
        <w:t xml:space="preserve"> </w:t>
      </w:r>
      <w:r w:rsidRPr="00E4143A">
        <w:rPr>
          <w:sz w:val="24"/>
        </w:rPr>
        <w:t>be</w:t>
      </w:r>
      <w:r w:rsidRPr="00E4143A">
        <w:rPr>
          <w:spacing w:val="-3"/>
          <w:sz w:val="24"/>
        </w:rPr>
        <w:t xml:space="preserve"> </w:t>
      </w:r>
      <w:r w:rsidRPr="00E4143A">
        <w:rPr>
          <w:sz w:val="24"/>
        </w:rPr>
        <w:t>awarded</w:t>
      </w:r>
      <w:r w:rsidRPr="00E4143A">
        <w:rPr>
          <w:spacing w:val="-3"/>
          <w:sz w:val="24"/>
        </w:rPr>
        <w:t xml:space="preserve"> </w:t>
      </w:r>
      <w:r w:rsidRPr="00E4143A">
        <w:rPr>
          <w:sz w:val="24"/>
        </w:rPr>
        <w:t>or</w:t>
      </w:r>
      <w:r w:rsidRPr="00E4143A">
        <w:rPr>
          <w:spacing w:val="-2"/>
          <w:sz w:val="24"/>
        </w:rPr>
        <w:t xml:space="preserve"> </w:t>
      </w:r>
      <w:r w:rsidRPr="00E4143A">
        <w:rPr>
          <w:sz w:val="24"/>
        </w:rPr>
        <w:t>perform</w:t>
      </w:r>
      <w:r w:rsidRPr="00E4143A">
        <w:rPr>
          <w:spacing w:val="-2"/>
          <w:sz w:val="24"/>
        </w:rPr>
        <w:t xml:space="preserve"> </w:t>
      </w:r>
      <w:r w:rsidRPr="00E4143A">
        <w:rPr>
          <w:sz w:val="24"/>
        </w:rPr>
        <w:t xml:space="preserve">work as a contractor, supplier, subcontractor, or consultant under a </w:t>
      </w:r>
      <w:r w:rsidRPr="00E4143A">
        <w:rPr>
          <w:sz w:val="24"/>
        </w:rPr>
        <w:t>contract with public entity, and may not transact business with any public entity in excess of the threshold amount</w:t>
      </w:r>
      <w:r w:rsidRPr="00E4143A">
        <w:rPr>
          <w:spacing w:val="-4"/>
          <w:sz w:val="24"/>
        </w:rPr>
        <w:t xml:space="preserve"> </w:t>
      </w:r>
      <w:r w:rsidRPr="00E4143A">
        <w:rPr>
          <w:sz w:val="24"/>
        </w:rPr>
        <w:t>provided</w:t>
      </w:r>
      <w:r w:rsidRPr="00E4143A">
        <w:rPr>
          <w:spacing w:val="-4"/>
          <w:sz w:val="24"/>
        </w:rPr>
        <w:t xml:space="preserve"> </w:t>
      </w:r>
      <w:r w:rsidRPr="00E4143A">
        <w:rPr>
          <w:sz w:val="24"/>
        </w:rPr>
        <w:t>in</w:t>
      </w:r>
      <w:r w:rsidRPr="00E4143A">
        <w:rPr>
          <w:spacing w:val="-4"/>
          <w:sz w:val="24"/>
        </w:rPr>
        <w:t xml:space="preserve"> </w:t>
      </w:r>
      <w:r w:rsidRPr="00E4143A">
        <w:rPr>
          <w:sz w:val="24"/>
        </w:rPr>
        <w:t>Section</w:t>
      </w:r>
      <w:r w:rsidRPr="00E4143A">
        <w:rPr>
          <w:spacing w:val="-4"/>
          <w:sz w:val="24"/>
        </w:rPr>
        <w:t xml:space="preserve"> </w:t>
      </w:r>
      <w:r w:rsidRPr="00E4143A">
        <w:rPr>
          <w:sz w:val="24"/>
        </w:rPr>
        <w:t>287.017,</w:t>
      </w:r>
      <w:r w:rsidRPr="00E4143A">
        <w:rPr>
          <w:spacing w:val="-4"/>
          <w:sz w:val="24"/>
        </w:rPr>
        <w:t xml:space="preserve"> </w:t>
      </w:r>
      <w:r w:rsidRPr="00E4143A">
        <w:rPr>
          <w:sz w:val="24"/>
        </w:rPr>
        <w:t>F.S.,</w:t>
      </w:r>
      <w:r w:rsidRPr="00E4143A">
        <w:rPr>
          <w:spacing w:val="-4"/>
          <w:sz w:val="24"/>
        </w:rPr>
        <w:t xml:space="preserve"> </w:t>
      </w:r>
      <w:r w:rsidRPr="00E4143A">
        <w:rPr>
          <w:sz w:val="24"/>
        </w:rPr>
        <w:t>for</w:t>
      </w:r>
      <w:r w:rsidRPr="00E4143A">
        <w:rPr>
          <w:spacing w:val="-5"/>
          <w:sz w:val="24"/>
        </w:rPr>
        <w:t xml:space="preserve"> </w:t>
      </w:r>
      <w:r w:rsidRPr="00E4143A">
        <w:rPr>
          <w:sz w:val="24"/>
        </w:rPr>
        <w:t>Category</w:t>
      </w:r>
      <w:r w:rsidRPr="00E4143A">
        <w:rPr>
          <w:spacing w:val="-4"/>
          <w:sz w:val="24"/>
        </w:rPr>
        <w:t xml:space="preserve"> </w:t>
      </w:r>
      <w:r w:rsidRPr="00E4143A">
        <w:rPr>
          <w:sz w:val="24"/>
        </w:rPr>
        <w:t>Two</w:t>
      </w:r>
      <w:r w:rsidRPr="00E4143A">
        <w:rPr>
          <w:spacing w:val="-4"/>
          <w:sz w:val="24"/>
        </w:rPr>
        <w:t xml:space="preserve"> </w:t>
      </w:r>
      <w:r w:rsidRPr="00E4143A">
        <w:rPr>
          <w:sz w:val="24"/>
        </w:rPr>
        <w:t>($35,000)</w:t>
      </w:r>
      <w:r w:rsidRPr="00E4143A">
        <w:rPr>
          <w:spacing w:val="-5"/>
          <w:sz w:val="24"/>
        </w:rPr>
        <w:t xml:space="preserve"> </w:t>
      </w:r>
      <w:r w:rsidRPr="00E4143A">
        <w:rPr>
          <w:sz w:val="24"/>
        </w:rPr>
        <w:t>for</w:t>
      </w:r>
      <w:r w:rsidRPr="00E4143A">
        <w:rPr>
          <w:spacing w:val="-3"/>
          <w:sz w:val="24"/>
        </w:rPr>
        <w:t xml:space="preserve"> </w:t>
      </w:r>
      <w:r w:rsidRPr="00E4143A">
        <w:rPr>
          <w:sz w:val="24"/>
        </w:rPr>
        <w:t>a</w:t>
      </w:r>
      <w:r w:rsidRPr="00E4143A">
        <w:rPr>
          <w:spacing w:val="-2"/>
          <w:sz w:val="24"/>
        </w:rPr>
        <w:t xml:space="preserve"> </w:t>
      </w:r>
      <w:r w:rsidRPr="00E4143A">
        <w:rPr>
          <w:sz w:val="24"/>
        </w:rPr>
        <w:t>period</w:t>
      </w:r>
      <w:r w:rsidRPr="00E4143A">
        <w:rPr>
          <w:spacing w:val="-4"/>
          <w:sz w:val="24"/>
        </w:rPr>
        <w:t xml:space="preserve"> </w:t>
      </w:r>
      <w:r w:rsidRPr="00E4143A">
        <w:rPr>
          <w:sz w:val="24"/>
        </w:rPr>
        <w:t>of thirty six (36) months from the date of being placed on the convicted vendor list.</w:t>
      </w:r>
    </w:p>
    <w:p w14:paraId="7CB3DDF1" w14:textId="77777777" w:rsidR="005C6801" w:rsidRDefault="005C6801" w:rsidP="00E4143A">
      <w:pPr>
        <w:pStyle w:val="BodyText"/>
        <w:ind w:left="1440"/>
        <w:rPr>
          <w:rFonts w:ascii="Times New Roman"/>
          <w:sz w:val="24"/>
        </w:rPr>
      </w:pPr>
    </w:p>
    <w:p w14:paraId="1B566AA7" w14:textId="77777777" w:rsidR="005C6801" w:rsidRDefault="00D75C7C" w:rsidP="00E4143A">
      <w:pPr>
        <w:pStyle w:val="ListParagraph"/>
        <w:numPr>
          <w:ilvl w:val="2"/>
          <w:numId w:val="2"/>
        </w:numPr>
        <w:tabs>
          <w:tab w:val="left" w:pos="1501"/>
        </w:tabs>
        <w:ind w:left="1440" w:right="114" w:hanging="360"/>
        <w:jc w:val="both"/>
        <w:rPr>
          <w:sz w:val="24"/>
        </w:rPr>
      </w:pPr>
      <w:r>
        <w:rPr>
          <w:sz w:val="24"/>
        </w:rPr>
        <w:t xml:space="preserve">Pursuant to Section 287.134, F.S., the following restrictions are placed on the ability of </w:t>
      </w:r>
      <w:proofErr w:type="gramStart"/>
      <w:r>
        <w:rPr>
          <w:sz w:val="24"/>
        </w:rPr>
        <w:t>persons</w:t>
      </w:r>
      <w:proofErr w:type="gramEnd"/>
      <w:r>
        <w:rPr>
          <w:sz w:val="24"/>
        </w:rPr>
        <w:t xml:space="preserve"> convicted of discrimination to transact business with the agency. When a person or affiliate has been placed on the </w:t>
      </w:r>
      <w:r>
        <w:rPr>
          <w:sz w:val="24"/>
        </w:rPr>
        <w:t>discriminatory vendor list following a conviction for discrimination, he/she may not submit a bid</w:t>
      </w:r>
      <w:r>
        <w:rPr>
          <w:spacing w:val="40"/>
          <w:sz w:val="24"/>
        </w:rPr>
        <w:t xml:space="preserve"> </w:t>
      </w:r>
      <w:r>
        <w:rPr>
          <w:sz w:val="24"/>
        </w:rPr>
        <w:t>on a contract to provide any goods or services to a public entity, may not submit a bid on a contract with a public</w:t>
      </w:r>
      <w:r>
        <w:rPr>
          <w:spacing w:val="-8"/>
          <w:sz w:val="24"/>
        </w:rPr>
        <w:t xml:space="preserve"> </w:t>
      </w:r>
      <w:r>
        <w:rPr>
          <w:sz w:val="24"/>
        </w:rPr>
        <w:t>entity</w:t>
      </w:r>
      <w:r>
        <w:rPr>
          <w:spacing w:val="-7"/>
          <w:sz w:val="24"/>
        </w:rPr>
        <w:t xml:space="preserve"> </w:t>
      </w:r>
      <w:r>
        <w:rPr>
          <w:sz w:val="24"/>
        </w:rPr>
        <w:t>for</w:t>
      </w:r>
      <w:r>
        <w:rPr>
          <w:spacing w:val="-9"/>
          <w:sz w:val="24"/>
        </w:rPr>
        <w:t xml:space="preserve"> </w:t>
      </w:r>
      <w:r>
        <w:rPr>
          <w:sz w:val="24"/>
        </w:rPr>
        <w:t>the</w:t>
      </w:r>
      <w:r>
        <w:rPr>
          <w:spacing w:val="-5"/>
          <w:sz w:val="24"/>
        </w:rPr>
        <w:t xml:space="preserve"> </w:t>
      </w:r>
      <w:r>
        <w:rPr>
          <w:sz w:val="24"/>
        </w:rPr>
        <w:t>construction</w:t>
      </w:r>
      <w:r>
        <w:rPr>
          <w:spacing w:val="-7"/>
          <w:sz w:val="24"/>
        </w:rPr>
        <w:t xml:space="preserve"> </w:t>
      </w:r>
      <w:r>
        <w:rPr>
          <w:sz w:val="24"/>
        </w:rPr>
        <w:t>or</w:t>
      </w:r>
      <w:r>
        <w:rPr>
          <w:spacing w:val="-8"/>
          <w:sz w:val="24"/>
        </w:rPr>
        <w:t xml:space="preserve"> </w:t>
      </w:r>
      <w:r>
        <w:rPr>
          <w:sz w:val="24"/>
        </w:rPr>
        <w:t>repair</w:t>
      </w:r>
      <w:r>
        <w:rPr>
          <w:spacing w:val="-7"/>
          <w:sz w:val="24"/>
        </w:rPr>
        <w:t xml:space="preserve"> </w:t>
      </w:r>
      <w:r>
        <w:rPr>
          <w:sz w:val="24"/>
        </w:rPr>
        <w:t>of</w:t>
      </w:r>
      <w:r>
        <w:rPr>
          <w:spacing w:val="-8"/>
          <w:sz w:val="24"/>
        </w:rPr>
        <w:t xml:space="preserve"> </w:t>
      </w:r>
      <w:r>
        <w:rPr>
          <w:sz w:val="24"/>
        </w:rPr>
        <w:t>a</w:t>
      </w:r>
      <w:r>
        <w:rPr>
          <w:spacing w:val="-8"/>
          <w:sz w:val="24"/>
        </w:rPr>
        <w:t xml:space="preserve"> </w:t>
      </w:r>
      <w:r>
        <w:rPr>
          <w:sz w:val="24"/>
        </w:rPr>
        <w:t>public</w:t>
      </w:r>
      <w:r>
        <w:rPr>
          <w:spacing w:val="-8"/>
          <w:sz w:val="24"/>
        </w:rPr>
        <w:t xml:space="preserve"> </w:t>
      </w:r>
      <w:r>
        <w:rPr>
          <w:sz w:val="24"/>
        </w:rPr>
        <w:t>building</w:t>
      </w:r>
      <w:r>
        <w:rPr>
          <w:spacing w:val="-7"/>
          <w:sz w:val="24"/>
        </w:rPr>
        <w:t xml:space="preserve"> </w:t>
      </w:r>
      <w:r>
        <w:rPr>
          <w:sz w:val="24"/>
        </w:rPr>
        <w:t>or</w:t>
      </w:r>
      <w:r>
        <w:rPr>
          <w:spacing w:val="-8"/>
          <w:sz w:val="24"/>
        </w:rPr>
        <w:t xml:space="preserve"> </w:t>
      </w:r>
      <w:r>
        <w:rPr>
          <w:sz w:val="24"/>
        </w:rPr>
        <w:t>public</w:t>
      </w:r>
      <w:r>
        <w:rPr>
          <w:spacing w:val="-8"/>
          <w:sz w:val="24"/>
        </w:rPr>
        <w:t xml:space="preserve"> </w:t>
      </w:r>
      <w:r>
        <w:rPr>
          <w:sz w:val="24"/>
        </w:rPr>
        <w:t>work,</w:t>
      </w:r>
      <w:r>
        <w:rPr>
          <w:spacing w:val="-7"/>
          <w:sz w:val="24"/>
        </w:rPr>
        <w:t xml:space="preserve"> </w:t>
      </w:r>
      <w:r>
        <w:rPr>
          <w:sz w:val="24"/>
        </w:rPr>
        <w:t>may</w:t>
      </w:r>
      <w:r>
        <w:rPr>
          <w:spacing w:val="-8"/>
          <w:sz w:val="24"/>
        </w:rPr>
        <w:t xml:space="preserve"> </w:t>
      </w:r>
      <w:r>
        <w:rPr>
          <w:sz w:val="24"/>
        </w:rPr>
        <w:t>not submit</w:t>
      </w:r>
      <w:r>
        <w:rPr>
          <w:spacing w:val="-11"/>
          <w:sz w:val="24"/>
        </w:rPr>
        <w:t xml:space="preserve"> </w:t>
      </w:r>
      <w:r>
        <w:rPr>
          <w:sz w:val="24"/>
        </w:rPr>
        <w:t>bids</w:t>
      </w:r>
      <w:r>
        <w:rPr>
          <w:spacing w:val="-11"/>
          <w:sz w:val="24"/>
        </w:rPr>
        <w:t xml:space="preserve"> </w:t>
      </w:r>
      <w:r>
        <w:rPr>
          <w:sz w:val="24"/>
        </w:rPr>
        <w:t>on</w:t>
      </w:r>
      <w:r>
        <w:rPr>
          <w:spacing w:val="-12"/>
          <w:sz w:val="24"/>
        </w:rPr>
        <w:t xml:space="preserve"> </w:t>
      </w:r>
      <w:r>
        <w:rPr>
          <w:sz w:val="24"/>
        </w:rPr>
        <w:t>leases</w:t>
      </w:r>
      <w:r>
        <w:rPr>
          <w:spacing w:val="-12"/>
          <w:sz w:val="24"/>
        </w:rPr>
        <w:t xml:space="preserve"> </w:t>
      </w:r>
      <w:r>
        <w:rPr>
          <w:sz w:val="24"/>
        </w:rPr>
        <w:t>of</w:t>
      </w:r>
      <w:r>
        <w:rPr>
          <w:spacing w:val="-13"/>
          <w:sz w:val="24"/>
        </w:rPr>
        <w:t xml:space="preserve"> </w:t>
      </w:r>
      <w:r>
        <w:rPr>
          <w:sz w:val="24"/>
        </w:rPr>
        <w:t>real</w:t>
      </w:r>
      <w:r>
        <w:rPr>
          <w:spacing w:val="-12"/>
          <w:sz w:val="24"/>
        </w:rPr>
        <w:t xml:space="preserve"> </w:t>
      </w:r>
      <w:r>
        <w:rPr>
          <w:sz w:val="24"/>
        </w:rPr>
        <w:t>property</w:t>
      </w:r>
      <w:r>
        <w:rPr>
          <w:spacing w:val="-12"/>
          <w:sz w:val="24"/>
        </w:rPr>
        <w:t xml:space="preserve"> </w:t>
      </w:r>
      <w:r>
        <w:rPr>
          <w:sz w:val="24"/>
        </w:rPr>
        <w:t>to</w:t>
      </w:r>
      <w:r>
        <w:rPr>
          <w:spacing w:val="-12"/>
          <w:sz w:val="24"/>
        </w:rPr>
        <w:t xml:space="preserve"> </w:t>
      </w:r>
      <w:r>
        <w:rPr>
          <w:sz w:val="24"/>
        </w:rPr>
        <w:t>a</w:t>
      </w:r>
      <w:r>
        <w:rPr>
          <w:spacing w:val="-13"/>
          <w:sz w:val="24"/>
        </w:rPr>
        <w:t xml:space="preserve"> </w:t>
      </w:r>
      <w:r>
        <w:rPr>
          <w:sz w:val="24"/>
        </w:rPr>
        <w:t>public</w:t>
      </w:r>
      <w:r>
        <w:rPr>
          <w:spacing w:val="-13"/>
          <w:sz w:val="24"/>
        </w:rPr>
        <w:t xml:space="preserve"> </w:t>
      </w:r>
      <w:r>
        <w:rPr>
          <w:sz w:val="24"/>
        </w:rPr>
        <w:t>entity,</w:t>
      </w:r>
      <w:r>
        <w:rPr>
          <w:spacing w:val="-12"/>
          <w:sz w:val="24"/>
        </w:rPr>
        <w:t xml:space="preserve"> </w:t>
      </w:r>
      <w:r>
        <w:rPr>
          <w:sz w:val="24"/>
        </w:rPr>
        <w:t>may</w:t>
      </w:r>
      <w:r>
        <w:rPr>
          <w:spacing w:val="-13"/>
          <w:sz w:val="24"/>
        </w:rPr>
        <w:t xml:space="preserve"> </w:t>
      </w:r>
      <w:r>
        <w:rPr>
          <w:sz w:val="24"/>
        </w:rPr>
        <w:t>not</w:t>
      </w:r>
      <w:r>
        <w:rPr>
          <w:spacing w:val="-12"/>
          <w:sz w:val="24"/>
        </w:rPr>
        <w:t xml:space="preserve"> </w:t>
      </w:r>
      <w:r>
        <w:rPr>
          <w:sz w:val="24"/>
        </w:rPr>
        <w:t>be</w:t>
      </w:r>
      <w:r>
        <w:rPr>
          <w:spacing w:val="-13"/>
          <w:sz w:val="24"/>
        </w:rPr>
        <w:t xml:space="preserve"> </w:t>
      </w:r>
      <w:r>
        <w:rPr>
          <w:sz w:val="24"/>
        </w:rPr>
        <w:t>awarded</w:t>
      </w:r>
      <w:r>
        <w:rPr>
          <w:spacing w:val="-12"/>
          <w:sz w:val="24"/>
        </w:rPr>
        <w:t xml:space="preserve"> </w:t>
      </w:r>
      <w:r>
        <w:rPr>
          <w:sz w:val="24"/>
        </w:rPr>
        <w:t>or</w:t>
      </w:r>
      <w:r>
        <w:rPr>
          <w:spacing w:val="-13"/>
          <w:sz w:val="24"/>
        </w:rPr>
        <w:t xml:space="preserve"> </w:t>
      </w:r>
      <w:r>
        <w:rPr>
          <w:sz w:val="24"/>
        </w:rPr>
        <w:t>perform work</w:t>
      </w:r>
      <w:r>
        <w:rPr>
          <w:spacing w:val="-13"/>
          <w:sz w:val="24"/>
        </w:rPr>
        <w:t xml:space="preserve"> </w:t>
      </w:r>
      <w:r>
        <w:rPr>
          <w:sz w:val="24"/>
        </w:rPr>
        <w:t>as</w:t>
      </w:r>
      <w:r>
        <w:rPr>
          <w:spacing w:val="-10"/>
          <w:sz w:val="24"/>
        </w:rPr>
        <w:t xml:space="preserve"> </w:t>
      </w:r>
      <w:r>
        <w:rPr>
          <w:sz w:val="24"/>
        </w:rPr>
        <w:t>a</w:t>
      </w:r>
      <w:r>
        <w:rPr>
          <w:spacing w:val="-14"/>
          <w:sz w:val="24"/>
        </w:rPr>
        <w:t xml:space="preserve"> </w:t>
      </w:r>
      <w:r>
        <w:rPr>
          <w:sz w:val="24"/>
        </w:rPr>
        <w:t>contractor,</w:t>
      </w:r>
      <w:r>
        <w:rPr>
          <w:spacing w:val="-13"/>
          <w:sz w:val="24"/>
        </w:rPr>
        <w:t xml:space="preserve"> </w:t>
      </w:r>
      <w:r>
        <w:rPr>
          <w:sz w:val="24"/>
        </w:rPr>
        <w:t>supplier,</w:t>
      </w:r>
      <w:r>
        <w:rPr>
          <w:spacing w:val="-14"/>
          <w:sz w:val="24"/>
        </w:rPr>
        <w:t xml:space="preserve"> </w:t>
      </w:r>
      <w:r>
        <w:rPr>
          <w:sz w:val="24"/>
        </w:rPr>
        <w:t>subcontractor,</w:t>
      </w:r>
      <w:r>
        <w:rPr>
          <w:spacing w:val="-13"/>
          <w:sz w:val="24"/>
        </w:rPr>
        <w:t xml:space="preserve"> </w:t>
      </w:r>
      <w:r>
        <w:rPr>
          <w:sz w:val="24"/>
        </w:rPr>
        <w:t>or</w:t>
      </w:r>
      <w:r>
        <w:rPr>
          <w:spacing w:val="-11"/>
          <w:sz w:val="24"/>
        </w:rPr>
        <w:t xml:space="preserve"> </w:t>
      </w:r>
      <w:r>
        <w:rPr>
          <w:sz w:val="24"/>
        </w:rPr>
        <w:t>consultant</w:t>
      </w:r>
      <w:r>
        <w:rPr>
          <w:spacing w:val="-13"/>
          <w:sz w:val="24"/>
        </w:rPr>
        <w:t xml:space="preserve"> </w:t>
      </w:r>
      <w:r>
        <w:rPr>
          <w:sz w:val="24"/>
        </w:rPr>
        <w:t>under</w:t>
      </w:r>
      <w:r>
        <w:rPr>
          <w:spacing w:val="-14"/>
          <w:sz w:val="24"/>
        </w:rPr>
        <w:t xml:space="preserve"> </w:t>
      </w:r>
      <w:r>
        <w:rPr>
          <w:sz w:val="24"/>
        </w:rPr>
        <w:t>a</w:t>
      </w:r>
      <w:r>
        <w:rPr>
          <w:spacing w:val="-12"/>
          <w:sz w:val="24"/>
        </w:rPr>
        <w:t xml:space="preserve"> </w:t>
      </w:r>
      <w:r>
        <w:rPr>
          <w:sz w:val="24"/>
        </w:rPr>
        <w:t>contract</w:t>
      </w:r>
      <w:r>
        <w:rPr>
          <w:spacing w:val="-13"/>
          <w:sz w:val="24"/>
        </w:rPr>
        <w:t xml:space="preserve"> </w:t>
      </w:r>
      <w:r>
        <w:rPr>
          <w:sz w:val="24"/>
        </w:rPr>
        <w:t>with</w:t>
      </w:r>
      <w:r>
        <w:rPr>
          <w:spacing w:val="-13"/>
          <w:sz w:val="24"/>
        </w:rPr>
        <w:t xml:space="preserve"> </w:t>
      </w:r>
      <w:r>
        <w:rPr>
          <w:sz w:val="24"/>
        </w:rPr>
        <w:t>public entity,</w:t>
      </w:r>
      <w:r>
        <w:rPr>
          <w:spacing w:val="-2"/>
          <w:sz w:val="24"/>
        </w:rPr>
        <w:t xml:space="preserve"> </w:t>
      </w:r>
      <w:r>
        <w:rPr>
          <w:sz w:val="24"/>
        </w:rPr>
        <w:t>and</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transact</w:t>
      </w:r>
      <w:r>
        <w:rPr>
          <w:spacing w:val="-2"/>
          <w:sz w:val="24"/>
        </w:rPr>
        <w:t xml:space="preserve"> </w:t>
      </w:r>
      <w:r>
        <w:rPr>
          <w:sz w:val="24"/>
        </w:rPr>
        <w:t>business</w:t>
      </w:r>
      <w:r>
        <w:rPr>
          <w:spacing w:val="-2"/>
          <w:sz w:val="24"/>
        </w:rPr>
        <w:t xml:space="preserve"> </w:t>
      </w:r>
      <w:r>
        <w:rPr>
          <w:sz w:val="24"/>
        </w:rPr>
        <w:t>with</w:t>
      </w:r>
      <w:r>
        <w:rPr>
          <w:spacing w:val="-2"/>
          <w:sz w:val="24"/>
        </w:rPr>
        <w:t xml:space="preserve"> </w:t>
      </w:r>
      <w:r>
        <w:rPr>
          <w:sz w:val="24"/>
        </w:rPr>
        <w:t>any</w:t>
      </w:r>
      <w:r>
        <w:rPr>
          <w:spacing w:val="-2"/>
          <w:sz w:val="24"/>
        </w:rPr>
        <w:t xml:space="preserve"> </w:t>
      </w:r>
      <w:r>
        <w:rPr>
          <w:sz w:val="24"/>
        </w:rPr>
        <w:t>public</w:t>
      </w:r>
      <w:r>
        <w:rPr>
          <w:spacing w:val="80"/>
          <w:w w:val="150"/>
          <w:sz w:val="24"/>
        </w:rPr>
        <w:t xml:space="preserve"> </w:t>
      </w:r>
      <w:r>
        <w:rPr>
          <w:sz w:val="24"/>
        </w:rPr>
        <w:t>entity</w:t>
      </w:r>
      <w:r>
        <w:rPr>
          <w:spacing w:val="80"/>
          <w:sz w:val="24"/>
        </w:rPr>
        <w:t xml:space="preserve"> </w:t>
      </w:r>
      <w:r>
        <w:rPr>
          <w:sz w:val="24"/>
        </w:rPr>
        <w:t>in</w:t>
      </w:r>
      <w:r>
        <w:rPr>
          <w:spacing w:val="80"/>
          <w:sz w:val="24"/>
        </w:rPr>
        <w:t xml:space="preserve"> </w:t>
      </w:r>
      <w:r>
        <w:rPr>
          <w:sz w:val="24"/>
        </w:rPr>
        <w:t>excess</w:t>
      </w:r>
      <w:r>
        <w:rPr>
          <w:spacing w:val="80"/>
          <w:sz w:val="24"/>
        </w:rPr>
        <w:t xml:space="preserve"> </w:t>
      </w:r>
      <w:r>
        <w:rPr>
          <w:sz w:val="24"/>
        </w:rPr>
        <w:t>of</w:t>
      </w:r>
      <w:r>
        <w:rPr>
          <w:spacing w:val="80"/>
          <w:sz w:val="24"/>
        </w:rPr>
        <w:t xml:space="preserve"> </w:t>
      </w:r>
      <w:r>
        <w:rPr>
          <w:sz w:val="24"/>
        </w:rPr>
        <w:t>the threshold</w:t>
      </w:r>
      <w:r>
        <w:rPr>
          <w:spacing w:val="-6"/>
          <w:sz w:val="24"/>
        </w:rPr>
        <w:t xml:space="preserve"> </w:t>
      </w:r>
      <w:r>
        <w:rPr>
          <w:sz w:val="24"/>
        </w:rPr>
        <w:t>amount</w:t>
      </w:r>
      <w:r>
        <w:rPr>
          <w:spacing w:val="-5"/>
          <w:sz w:val="24"/>
        </w:rPr>
        <w:t xml:space="preserve"> </w:t>
      </w:r>
      <w:r>
        <w:rPr>
          <w:sz w:val="24"/>
        </w:rPr>
        <w:t>provided</w:t>
      </w:r>
      <w:r>
        <w:rPr>
          <w:spacing w:val="-6"/>
          <w:sz w:val="24"/>
        </w:rPr>
        <w:t xml:space="preserve"> </w:t>
      </w:r>
      <w:r>
        <w:rPr>
          <w:sz w:val="24"/>
        </w:rPr>
        <w:t>in</w:t>
      </w:r>
      <w:r>
        <w:rPr>
          <w:spacing w:val="-5"/>
          <w:sz w:val="24"/>
        </w:rPr>
        <w:t xml:space="preserve"> </w:t>
      </w:r>
      <w:r>
        <w:rPr>
          <w:sz w:val="24"/>
        </w:rPr>
        <w:t>Section</w:t>
      </w:r>
      <w:r>
        <w:rPr>
          <w:spacing w:val="-6"/>
          <w:sz w:val="24"/>
        </w:rPr>
        <w:t xml:space="preserve"> </w:t>
      </w:r>
      <w:r>
        <w:rPr>
          <w:sz w:val="24"/>
        </w:rPr>
        <w:t>287.017,</w:t>
      </w:r>
      <w:r>
        <w:rPr>
          <w:spacing w:val="-6"/>
          <w:sz w:val="24"/>
        </w:rPr>
        <w:t xml:space="preserve"> </w:t>
      </w:r>
      <w:r>
        <w:rPr>
          <w:sz w:val="24"/>
        </w:rPr>
        <w:t>F.S.,</w:t>
      </w:r>
      <w:r>
        <w:rPr>
          <w:spacing w:val="-6"/>
          <w:sz w:val="24"/>
        </w:rPr>
        <w:t xml:space="preserve"> </w:t>
      </w:r>
      <w:r>
        <w:rPr>
          <w:sz w:val="24"/>
        </w:rPr>
        <w:t>for</w:t>
      </w:r>
      <w:r>
        <w:rPr>
          <w:spacing w:val="-7"/>
          <w:sz w:val="24"/>
        </w:rPr>
        <w:t xml:space="preserve"> </w:t>
      </w:r>
      <w:r>
        <w:rPr>
          <w:sz w:val="24"/>
        </w:rPr>
        <w:t>Category</w:t>
      </w:r>
      <w:r>
        <w:rPr>
          <w:spacing w:val="-6"/>
          <w:sz w:val="24"/>
        </w:rPr>
        <w:t xml:space="preserve"> </w:t>
      </w:r>
      <w:r>
        <w:rPr>
          <w:sz w:val="24"/>
        </w:rPr>
        <w:t>Two</w:t>
      </w:r>
      <w:r>
        <w:rPr>
          <w:spacing w:val="-4"/>
          <w:sz w:val="24"/>
        </w:rPr>
        <w:t xml:space="preserve"> </w:t>
      </w:r>
      <w:r>
        <w:rPr>
          <w:sz w:val="24"/>
        </w:rPr>
        <w:t>($35,000)</w:t>
      </w:r>
      <w:r>
        <w:rPr>
          <w:spacing w:val="-7"/>
          <w:sz w:val="24"/>
        </w:rPr>
        <w:t xml:space="preserve"> </w:t>
      </w:r>
      <w:r>
        <w:rPr>
          <w:sz w:val="24"/>
        </w:rPr>
        <w:t>for</w:t>
      </w:r>
      <w:r>
        <w:rPr>
          <w:spacing w:val="-5"/>
          <w:sz w:val="24"/>
        </w:rPr>
        <w:t xml:space="preserve"> </w:t>
      </w:r>
      <w:r>
        <w:rPr>
          <w:sz w:val="24"/>
        </w:rPr>
        <w:t>a period of 36 months from</w:t>
      </w:r>
      <w:r>
        <w:rPr>
          <w:spacing w:val="40"/>
          <w:sz w:val="24"/>
        </w:rPr>
        <w:t xml:space="preserve"> </w:t>
      </w:r>
      <w:r>
        <w:rPr>
          <w:sz w:val="24"/>
        </w:rPr>
        <w:t>the date of being placed on the discriminatory vendor list.</w:t>
      </w:r>
    </w:p>
    <w:p w14:paraId="5D464522" w14:textId="77777777" w:rsidR="005C6801" w:rsidRDefault="005C6801" w:rsidP="00E4143A">
      <w:pPr>
        <w:pStyle w:val="BodyText"/>
        <w:spacing w:before="1"/>
        <w:ind w:left="1440"/>
        <w:rPr>
          <w:rFonts w:ascii="Times New Roman"/>
          <w:sz w:val="24"/>
        </w:rPr>
      </w:pPr>
    </w:p>
    <w:p w14:paraId="6BD71997" w14:textId="011CBE16" w:rsidR="005C6801" w:rsidRDefault="00D75C7C" w:rsidP="00E4143A">
      <w:pPr>
        <w:pStyle w:val="ListParagraph"/>
        <w:numPr>
          <w:ilvl w:val="2"/>
          <w:numId w:val="2"/>
        </w:numPr>
        <w:tabs>
          <w:tab w:val="left" w:pos="1501"/>
        </w:tabs>
        <w:ind w:left="1440" w:right="120" w:hanging="360"/>
        <w:jc w:val="both"/>
        <w:rPr>
          <w:sz w:val="24"/>
        </w:rPr>
      </w:pPr>
      <w:r>
        <w:rPr>
          <w:sz w:val="24"/>
        </w:rPr>
        <w:t xml:space="preserve">Although </w:t>
      </w:r>
      <w:r w:rsidR="000B50E4">
        <w:rPr>
          <w:b/>
          <w:sz w:val="24"/>
        </w:rPr>
        <w:t>COALITION</w:t>
      </w:r>
      <w:r>
        <w:rPr>
          <w:b/>
          <w:sz w:val="24"/>
        </w:rPr>
        <w:t xml:space="preserve"> </w:t>
      </w:r>
      <w:r>
        <w:rPr>
          <w:sz w:val="24"/>
        </w:rPr>
        <w:t xml:space="preserve">is not considered a public entity for the purpose of this contract, state funds may be used by </w:t>
      </w:r>
      <w:r w:rsidR="000B50E4">
        <w:rPr>
          <w:b/>
          <w:sz w:val="24"/>
        </w:rPr>
        <w:t>COALITION</w:t>
      </w:r>
      <w:r>
        <w:rPr>
          <w:b/>
          <w:sz w:val="24"/>
        </w:rPr>
        <w:t xml:space="preserve"> </w:t>
      </w:r>
      <w:r>
        <w:rPr>
          <w:sz w:val="24"/>
        </w:rPr>
        <w:t>to fund this contract, therefore all provisions associated with section R of this contract are applicable.</w:t>
      </w:r>
    </w:p>
    <w:p w14:paraId="0A8D862F" w14:textId="77777777" w:rsidR="005C6801" w:rsidRPr="00E4143A" w:rsidRDefault="005C6801">
      <w:pPr>
        <w:pStyle w:val="BodyText"/>
        <w:spacing w:before="2"/>
        <w:rPr>
          <w:rFonts w:ascii="Times New Roman"/>
          <w:sz w:val="24"/>
          <w:szCs w:val="24"/>
        </w:rPr>
      </w:pPr>
    </w:p>
    <w:p w14:paraId="7261697A" w14:textId="77777777" w:rsidR="005C6801" w:rsidRDefault="00D75C7C" w:rsidP="00E4143A">
      <w:pPr>
        <w:pStyle w:val="Heading3"/>
        <w:numPr>
          <w:ilvl w:val="1"/>
          <w:numId w:val="2"/>
        </w:numPr>
        <w:spacing w:before="90"/>
        <w:ind w:left="1080" w:right="1168"/>
        <w:jc w:val="both"/>
      </w:pPr>
      <w:r>
        <w:t>Purchase,</w:t>
      </w:r>
      <w:r>
        <w:rPr>
          <w:spacing w:val="-4"/>
        </w:rPr>
        <w:t xml:space="preserve"> </w:t>
      </w:r>
      <w:r>
        <w:t>Construction</w:t>
      </w:r>
      <w:r>
        <w:rPr>
          <w:spacing w:val="-4"/>
        </w:rPr>
        <w:t xml:space="preserve"> </w:t>
      </w:r>
      <w:r>
        <w:t>or</w:t>
      </w:r>
      <w:r>
        <w:rPr>
          <w:spacing w:val="-5"/>
        </w:rPr>
        <w:t xml:space="preserve"> </w:t>
      </w:r>
      <w:r>
        <w:t>Renovation</w:t>
      </w:r>
      <w:r>
        <w:rPr>
          <w:spacing w:val="-5"/>
        </w:rPr>
        <w:t xml:space="preserve"> </w:t>
      </w:r>
      <w:r>
        <w:t>of</w:t>
      </w:r>
      <w:r>
        <w:rPr>
          <w:spacing w:val="-5"/>
        </w:rPr>
        <w:t xml:space="preserve"> </w:t>
      </w:r>
      <w:r>
        <w:t>Facilities</w:t>
      </w:r>
      <w:r>
        <w:rPr>
          <w:spacing w:val="-4"/>
        </w:rPr>
        <w:t xml:space="preserve"> </w:t>
      </w:r>
      <w:r>
        <w:t>Using</w:t>
      </w:r>
      <w:r>
        <w:rPr>
          <w:spacing w:val="-4"/>
        </w:rPr>
        <w:t xml:space="preserve"> </w:t>
      </w:r>
      <w:r>
        <w:t>State</w:t>
      </w:r>
      <w:r>
        <w:rPr>
          <w:spacing w:val="-6"/>
        </w:rPr>
        <w:t xml:space="preserve"> </w:t>
      </w:r>
      <w:r>
        <w:t>or</w:t>
      </w:r>
      <w:r>
        <w:rPr>
          <w:spacing w:val="-6"/>
        </w:rPr>
        <w:t xml:space="preserve"> </w:t>
      </w:r>
      <w:r>
        <w:t xml:space="preserve">Federal </w:t>
      </w:r>
      <w:r>
        <w:rPr>
          <w:spacing w:val="-2"/>
        </w:rPr>
        <w:t>Funds</w:t>
      </w:r>
    </w:p>
    <w:p w14:paraId="2662EB24" w14:textId="77777777" w:rsidR="005C6801" w:rsidRDefault="005C6801">
      <w:pPr>
        <w:pStyle w:val="BodyText"/>
        <w:spacing w:before="3"/>
        <w:rPr>
          <w:rFonts w:ascii="Times New Roman"/>
          <w:sz w:val="16"/>
        </w:rPr>
      </w:pPr>
    </w:p>
    <w:p w14:paraId="3BE389E9" w14:textId="0C3E3F83" w:rsidR="005C6801" w:rsidRDefault="00D75C7C" w:rsidP="00E4143A">
      <w:pPr>
        <w:pStyle w:val="ListParagraph"/>
        <w:numPr>
          <w:ilvl w:val="2"/>
          <w:numId w:val="2"/>
        </w:numPr>
        <w:spacing w:before="90"/>
        <w:ind w:left="1440" w:right="116" w:hanging="360"/>
        <w:jc w:val="both"/>
        <w:rPr>
          <w:sz w:val="24"/>
        </w:rPr>
      </w:pPr>
      <w:r>
        <w:rPr>
          <w:b/>
          <w:sz w:val="24"/>
        </w:rPr>
        <w:t xml:space="preserve">Davis Bacon Act: </w:t>
      </w:r>
      <w:proofErr w:type="gramStart"/>
      <w:r>
        <w:rPr>
          <w:sz w:val="24"/>
        </w:rPr>
        <w:t>Any and all</w:t>
      </w:r>
      <w:proofErr w:type="gramEnd"/>
      <w:r>
        <w:rPr>
          <w:sz w:val="24"/>
        </w:rPr>
        <w:t xml:space="preserve"> construction or renovation using </w:t>
      </w:r>
      <w:r w:rsidR="000B50E4">
        <w:rPr>
          <w:b/>
          <w:sz w:val="24"/>
        </w:rPr>
        <w:t>COALITION</w:t>
      </w:r>
      <w:r>
        <w:rPr>
          <w:sz w:val="24"/>
        </w:rPr>
        <w:t xml:space="preserve">’s state or federal funds will be done in compliance with the </w:t>
      </w:r>
      <w:r>
        <w:rPr>
          <w:b/>
          <w:sz w:val="24"/>
        </w:rPr>
        <w:t>Davis-Bacon Act</w:t>
      </w:r>
      <w:r>
        <w:rPr>
          <w:sz w:val="24"/>
        </w:rPr>
        <w:t xml:space="preserve">, thus assuring all workers are paid according to the current </w:t>
      </w:r>
      <w:r>
        <w:rPr>
          <w:sz w:val="24"/>
        </w:rPr>
        <w:t>prevailing wage for the county in which the work</w:t>
      </w:r>
      <w:r>
        <w:rPr>
          <w:spacing w:val="-11"/>
          <w:sz w:val="24"/>
        </w:rPr>
        <w:t xml:space="preserve"> </w:t>
      </w:r>
      <w:r>
        <w:rPr>
          <w:sz w:val="24"/>
        </w:rPr>
        <w:t>is</w:t>
      </w:r>
      <w:r>
        <w:rPr>
          <w:spacing w:val="-10"/>
          <w:sz w:val="24"/>
        </w:rPr>
        <w:t xml:space="preserve"> </w:t>
      </w:r>
      <w:r>
        <w:rPr>
          <w:sz w:val="24"/>
        </w:rPr>
        <w:t>being</w:t>
      </w:r>
      <w:r>
        <w:rPr>
          <w:spacing w:val="-10"/>
          <w:sz w:val="24"/>
        </w:rPr>
        <w:t xml:space="preserve"> </w:t>
      </w:r>
      <w:r>
        <w:rPr>
          <w:sz w:val="24"/>
        </w:rPr>
        <w:t>done.</w:t>
      </w:r>
      <w:r>
        <w:rPr>
          <w:spacing w:val="-11"/>
          <w:sz w:val="24"/>
        </w:rPr>
        <w:t xml:space="preserve"> </w:t>
      </w:r>
      <w:r>
        <w:rPr>
          <w:sz w:val="24"/>
        </w:rPr>
        <w:t>Documentation</w:t>
      </w:r>
      <w:r>
        <w:rPr>
          <w:spacing w:val="-11"/>
          <w:sz w:val="24"/>
        </w:rPr>
        <w:t xml:space="preserve"> </w:t>
      </w:r>
      <w:r>
        <w:rPr>
          <w:sz w:val="24"/>
        </w:rPr>
        <w:t>and</w:t>
      </w:r>
      <w:r>
        <w:rPr>
          <w:spacing w:val="-11"/>
          <w:sz w:val="24"/>
        </w:rPr>
        <w:t xml:space="preserve"> </w:t>
      </w:r>
      <w:r>
        <w:rPr>
          <w:sz w:val="24"/>
        </w:rPr>
        <w:t>certifications</w:t>
      </w:r>
      <w:r>
        <w:rPr>
          <w:spacing w:val="-10"/>
          <w:sz w:val="24"/>
        </w:rPr>
        <w:t xml:space="preserve"> </w:t>
      </w:r>
      <w:r>
        <w:rPr>
          <w:sz w:val="24"/>
        </w:rPr>
        <w:t>for</w:t>
      </w:r>
      <w:r>
        <w:rPr>
          <w:spacing w:val="-12"/>
          <w:sz w:val="24"/>
        </w:rPr>
        <w:t xml:space="preserve"> </w:t>
      </w:r>
      <w:r>
        <w:rPr>
          <w:sz w:val="24"/>
        </w:rPr>
        <w:t>wages</w:t>
      </w:r>
      <w:r>
        <w:rPr>
          <w:spacing w:val="-10"/>
          <w:sz w:val="24"/>
        </w:rPr>
        <w:t xml:space="preserve"> </w:t>
      </w:r>
      <w:r>
        <w:rPr>
          <w:sz w:val="24"/>
        </w:rPr>
        <w:t>must</w:t>
      </w:r>
      <w:r>
        <w:rPr>
          <w:spacing w:val="-10"/>
          <w:sz w:val="24"/>
        </w:rPr>
        <w:t xml:space="preserve"> </w:t>
      </w:r>
      <w:r>
        <w:rPr>
          <w:sz w:val="24"/>
        </w:rPr>
        <w:t>be</w:t>
      </w:r>
      <w:r>
        <w:rPr>
          <w:spacing w:val="-12"/>
          <w:sz w:val="24"/>
        </w:rPr>
        <w:t xml:space="preserve"> </w:t>
      </w:r>
      <w:r>
        <w:rPr>
          <w:sz w:val="24"/>
        </w:rPr>
        <w:t>provided</w:t>
      </w:r>
      <w:r>
        <w:rPr>
          <w:spacing w:val="-11"/>
          <w:sz w:val="24"/>
        </w:rPr>
        <w:t xml:space="preserve"> </w:t>
      </w:r>
      <w:r>
        <w:rPr>
          <w:sz w:val="24"/>
        </w:rPr>
        <w:t xml:space="preserve">with each draw request. </w:t>
      </w:r>
      <w:r w:rsidR="000B50E4">
        <w:rPr>
          <w:b/>
          <w:sz w:val="24"/>
        </w:rPr>
        <w:t>COALITION</w:t>
      </w:r>
      <w:r>
        <w:rPr>
          <w:b/>
          <w:sz w:val="24"/>
        </w:rPr>
        <w:t xml:space="preserve"> </w:t>
      </w:r>
      <w:r>
        <w:rPr>
          <w:sz w:val="24"/>
        </w:rPr>
        <w:t>will have the right to conduct periodic audits on said payrolls. This contract is subject to the Davis Bacon Act.</w:t>
      </w:r>
    </w:p>
    <w:p w14:paraId="232E9493" w14:textId="77777777" w:rsidR="005C6801" w:rsidRDefault="005C6801" w:rsidP="00E4143A">
      <w:pPr>
        <w:pStyle w:val="BodyText"/>
        <w:spacing w:before="1"/>
        <w:ind w:left="1440" w:hanging="360"/>
        <w:rPr>
          <w:rFonts w:ascii="Times New Roman"/>
          <w:sz w:val="24"/>
        </w:rPr>
      </w:pPr>
    </w:p>
    <w:p w14:paraId="4D069894" w14:textId="53F15FCE" w:rsidR="005C6801" w:rsidRDefault="00D75C7C" w:rsidP="00E4143A">
      <w:pPr>
        <w:pStyle w:val="ListParagraph"/>
        <w:numPr>
          <w:ilvl w:val="2"/>
          <w:numId w:val="2"/>
        </w:numPr>
        <w:tabs>
          <w:tab w:val="left" w:pos="1501"/>
        </w:tabs>
        <w:ind w:left="1440" w:right="117" w:hanging="360"/>
        <w:jc w:val="both"/>
        <w:rPr>
          <w:sz w:val="24"/>
        </w:rPr>
      </w:pPr>
      <w:r>
        <w:rPr>
          <w:b/>
          <w:sz w:val="24"/>
        </w:rPr>
        <w:t>CONTRACTOR</w:t>
      </w:r>
      <w:r>
        <w:rPr>
          <w:b/>
          <w:spacing w:val="-11"/>
          <w:sz w:val="24"/>
        </w:rPr>
        <w:t xml:space="preserve"> </w:t>
      </w:r>
      <w:r>
        <w:rPr>
          <w:sz w:val="24"/>
        </w:rPr>
        <w:t>and</w:t>
      </w:r>
      <w:r>
        <w:rPr>
          <w:spacing w:val="-12"/>
          <w:sz w:val="24"/>
        </w:rPr>
        <w:t xml:space="preserve"> </w:t>
      </w:r>
      <w:r>
        <w:rPr>
          <w:sz w:val="24"/>
        </w:rPr>
        <w:t>subcontractors</w:t>
      </w:r>
      <w:r>
        <w:rPr>
          <w:spacing w:val="-10"/>
          <w:sz w:val="24"/>
        </w:rPr>
        <w:t xml:space="preserve"> </w:t>
      </w:r>
      <w:r>
        <w:rPr>
          <w:sz w:val="24"/>
        </w:rPr>
        <w:t>of</w:t>
      </w:r>
      <w:r>
        <w:rPr>
          <w:spacing w:val="-12"/>
          <w:sz w:val="24"/>
        </w:rPr>
        <w:t xml:space="preserve"> </w:t>
      </w:r>
      <w:r>
        <w:rPr>
          <w:b/>
          <w:sz w:val="24"/>
        </w:rPr>
        <w:t>CONTRACTOR</w:t>
      </w:r>
      <w:r>
        <w:rPr>
          <w:b/>
          <w:spacing w:val="-11"/>
          <w:sz w:val="24"/>
        </w:rPr>
        <w:t xml:space="preserve"> </w:t>
      </w:r>
      <w:r>
        <w:rPr>
          <w:sz w:val="24"/>
        </w:rPr>
        <w:t>are</w:t>
      </w:r>
      <w:r>
        <w:rPr>
          <w:spacing w:val="-13"/>
          <w:sz w:val="24"/>
        </w:rPr>
        <w:t xml:space="preserve"> </w:t>
      </w:r>
      <w:r>
        <w:rPr>
          <w:sz w:val="24"/>
        </w:rPr>
        <w:t>required</w:t>
      </w:r>
      <w:r>
        <w:rPr>
          <w:spacing w:val="-12"/>
          <w:sz w:val="24"/>
        </w:rPr>
        <w:t xml:space="preserve"> </w:t>
      </w:r>
      <w:r>
        <w:rPr>
          <w:sz w:val="24"/>
        </w:rPr>
        <w:t>to</w:t>
      </w:r>
      <w:r>
        <w:rPr>
          <w:spacing w:val="-9"/>
          <w:sz w:val="24"/>
        </w:rPr>
        <w:t xml:space="preserve"> </w:t>
      </w:r>
      <w:r>
        <w:rPr>
          <w:sz w:val="24"/>
        </w:rPr>
        <w:t>pay</w:t>
      </w:r>
      <w:r>
        <w:rPr>
          <w:spacing w:val="-12"/>
          <w:sz w:val="24"/>
        </w:rPr>
        <w:t xml:space="preserve"> </w:t>
      </w:r>
      <w:r>
        <w:rPr>
          <w:sz w:val="24"/>
        </w:rPr>
        <w:t xml:space="preserve">covered workers weekly and submit weekly certified payroll records to </w:t>
      </w:r>
      <w:r w:rsidR="000B50E4">
        <w:rPr>
          <w:b/>
          <w:sz w:val="24"/>
        </w:rPr>
        <w:t>COALITION</w:t>
      </w:r>
      <w:r>
        <w:rPr>
          <w:b/>
          <w:sz w:val="24"/>
        </w:rPr>
        <w:t xml:space="preserve">. CONTRACTOR </w:t>
      </w:r>
      <w:r>
        <w:rPr>
          <w:sz w:val="24"/>
        </w:rPr>
        <w:t>is also required to post the applicable Davis-Bacon wage determination with the Davis-Bacon poster (WH-1321) on the job site in a prominent and accessible place where they can be easily seen by the workers.</w:t>
      </w:r>
    </w:p>
    <w:p w14:paraId="1118430E" w14:textId="77777777" w:rsidR="005C6801" w:rsidRDefault="005C6801" w:rsidP="00E4143A">
      <w:pPr>
        <w:pStyle w:val="BodyText"/>
        <w:ind w:left="1440" w:hanging="360"/>
        <w:rPr>
          <w:rFonts w:ascii="Times New Roman"/>
          <w:sz w:val="24"/>
        </w:rPr>
      </w:pPr>
    </w:p>
    <w:p w14:paraId="6AD12907" w14:textId="77777777" w:rsidR="005C6801" w:rsidRDefault="00D75C7C" w:rsidP="00E4143A">
      <w:pPr>
        <w:pStyle w:val="ListParagraph"/>
        <w:numPr>
          <w:ilvl w:val="2"/>
          <w:numId w:val="2"/>
        </w:numPr>
        <w:tabs>
          <w:tab w:val="left" w:pos="1501"/>
        </w:tabs>
        <w:ind w:left="1440" w:right="115" w:hanging="360"/>
        <w:jc w:val="both"/>
        <w:rPr>
          <w:sz w:val="24"/>
        </w:rPr>
      </w:pPr>
      <w:r>
        <w:rPr>
          <w:b/>
          <w:sz w:val="24"/>
        </w:rPr>
        <w:t>Copeland “Anti-Kickback” Act (18 U.S.C. 874 and 40 U.S.C. 276c)</w:t>
      </w:r>
      <w:r>
        <w:rPr>
          <w:sz w:val="24"/>
        </w:rPr>
        <w:t>: All contracts and</w:t>
      </w:r>
      <w:r>
        <w:rPr>
          <w:spacing w:val="-3"/>
          <w:sz w:val="24"/>
        </w:rPr>
        <w:t xml:space="preserve"> </w:t>
      </w:r>
      <w:r>
        <w:rPr>
          <w:sz w:val="24"/>
        </w:rPr>
        <w:t>sub</w:t>
      </w:r>
      <w:r>
        <w:rPr>
          <w:spacing w:val="-3"/>
          <w:sz w:val="24"/>
        </w:rPr>
        <w:t xml:space="preserve"> </w:t>
      </w:r>
      <w:r>
        <w:rPr>
          <w:sz w:val="24"/>
        </w:rPr>
        <w:t>grants</w:t>
      </w:r>
      <w:r>
        <w:rPr>
          <w:spacing w:val="-3"/>
          <w:sz w:val="24"/>
        </w:rPr>
        <w:t xml:space="preserve"> </w:t>
      </w:r>
      <w:r>
        <w:rPr>
          <w:sz w:val="24"/>
        </w:rPr>
        <w:t>in</w:t>
      </w:r>
      <w:r>
        <w:rPr>
          <w:spacing w:val="-3"/>
          <w:sz w:val="24"/>
        </w:rPr>
        <w:t xml:space="preserve"> </w:t>
      </w:r>
      <w:r>
        <w:rPr>
          <w:sz w:val="24"/>
        </w:rPr>
        <w:t>excess</w:t>
      </w:r>
      <w:r>
        <w:rPr>
          <w:spacing w:val="-1"/>
          <w:sz w:val="24"/>
        </w:rPr>
        <w:t xml:space="preserve"> </w:t>
      </w:r>
      <w:r>
        <w:rPr>
          <w:sz w:val="24"/>
        </w:rPr>
        <w:t>of</w:t>
      </w:r>
      <w:r>
        <w:rPr>
          <w:spacing w:val="-3"/>
          <w:sz w:val="24"/>
        </w:rPr>
        <w:t xml:space="preserve"> </w:t>
      </w:r>
      <w:r>
        <w:rPr>
          <w:sz w:val="24"/>
        </w:rPr>
        <w:t>$2000</w:t>
      </w:r>
      <w:r>
        <w:rPr>
          <w:spacing w:val="-3"/>
          <w:sz w:val="24"/>
        </w:rPr>
        <w:t xml:space="preserve"> </w:t>
      </w:r>
      <w:r>
        <w:rPr>
          <w:sz w:val="24"/>
        </w:rPr>
        <w:t>for</w:t>
      </w:r>
      <w:r>
        <w:rPr>
          <w:spacing w:val="-2"/>
          <w:sz w:val="24"/>
        </w:rPr>
        <w:t xml:space="preserve"> </w:t>
      </w:r>
      <w:r>
        <w:rPr>
          <w:sz w:val="24"/>
        </w:rPr>
        <w:t>construction</w:t>
      </w:r>
      <w:r>
        <w:rPr>
          <w:spacing w:val="-1"/>
          <w:sz w:val="24"/>
        </w:rPr>
        <w:t xml:space="preserve"> </w:t>
      </w:r>
      <w:r>
        <w:rPr>
          <w:sz w:val="24"/>
        </w:rPr>
        <w:t>or</w:t>
      </w:r>
      <w:r>
        <w:rPr>
          <w:spacing w:val="-3"/>
          <w:sz w:val="24"/>
        </w:rPr>
        <w:t xml:space="preserve"> </w:t>
      </w:r>
      <w:r>
        <w:rPr>
          <w:sz w:val="24"/>
        </w:rPr>
        <w:t>repair</w:t>
      </w:r>
      <w:r>
        <w:rPr>
          <w:spacing w:val="-3"/>
          <w:sz w:val="24"/>
        </w:rPr>
        <w:t xml:space="preserve"> </w:t>
      </w:r>
      <w:r>
        <w:rPr>
          <w:sz w:val="24"/>
        </w:rPr>
        <w:t>awarded</w:t>
      </w:r>
      <w:r>
        <w:rPr>
          <w:spacing w:val="-3"/>
          <w:sz w:val="24"/>
        </w:rPr>
        <w:t xml:space="preserve"> </w:t>
      </w:r>
      <w:r>
        <w:rPr>
          <w:sz w:val="24"/>
        </w:rPr>
        <w:t>by</w:t>
      </w:r>
      <w:r>
        <w:rPr>
          <w:spacing w:val="-3"/>
          <w:sz w:val="24"/>
        </w:rPr>
        <w:t xml:space="preserve"> </w:t>
      </w:r>
      <w:r>
        <w:rPr>
          <w:sz w:val="24"/>
        </w:rPr>
        <w:t>recipients</w:t>
      </w:r>
      <w:r>
        <w:rPr>
          <w:spacing w:val="-3"/>
          <w:sz w:val="24"/>
        </w:rPr>
        <w:t xml:space="preserve"> </w:t>
      </w:r>
      <w:r>
        <w:rPr>
          <w:sz w:val="24"/>
        </w:rPr>
        <w:t>and sub</w:t>
      </w:r>
      <w:r>
        <w:rPr>
          <w:spacing w:val="-7"/>
          <w:sz w:val="24"/>
        </w:rPr>
        <w:t xml:space="preserve"> </w:t>
      </w:r>
      <w:r>
        <w:rPr>
          <w:sz w:val="24"/>
        </w:rPr>
        <w:t>recipients</w:t>
      </w:r>
      <w:r>
        <w:rPr>
          <w:spacing w:val="-6"/>
          <w:sz w:val="24"/>
        </w:rPr>
        <w:t xml:space="preserve"> </w:t>
      </w:r>
      <w:r>
        <w:rPr>
          <w:sz w:val="24"/>
        </w:rPr>
        <w:t>shall</w:t>
      </w:r>
      <w:r>
        <w:rPr>
          <w:spacing w:val="-6"/>
          <w:sz w:val="24"/>
        </w:rPr>
        <w:t xml:space="preserve"> </w:t>
      </w:r>
      <w:r>
        <w:rPr>
          <w:sz w:val="24"/>
        </w:rPr>
        <w:t>comply</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Copeland</w:t>
      </w:r>
      <w:r>
        <w:rPr>
          <w:spacing w:val="-7"/>
          <w:sz w:val="24"/>
        </w:rPr>
        <w:t xml:space="preserve"> </w:t>
      </w:r>
      <w:r>
        <w:rPr>
          <w:sz w:val="24"/>
        </w:rPr>
        <w:t>“Anti-Kickback”</w:t>
      </w:r>
      <w:r>
        <w:rPr>
          <w:spacing w:val="-8"/>
          <w:sz w:val="24"/>
        </w:rPr>
        <w:t xml:space="preserve"> </w:t>
      </w:r>
      <w:r>
        <w:rPr>
          <w:sz w:val="24"/>
        </w:rPr>
        <w:t>Act</w:t>
      </w:r>
      <w:r>
        <w:rPr>
          <w:spacing w:val="-6"/>
          <w:sz w:val="24"/>
        </w:rPr>
        <w:t xml:space="preserve"> </w:t>
      </w:r>
      <w:r>
        <w:rPr>
          <w:sz w:val="24"/>
        </w:rPr>
        <w:t>(18</w:t>
      </w:r>
      <w:r>
        <w:rPr>
          <w:spacing w:val="-8"/>
          <w:sz w:val="24"/>
        </w:rPr>
        <w:t xml:space="preserve"> </w:t>
      </w:r>
      <w:r>
        <w:rPr>
          <w:sz w:val="24"/>
        </w:rPr>
        <w:t>U.S.C.</w:t>
      </w:r>
      <w:r>
        <w:rPr>
          <w:spacing w:val="-7"/>
          <w:sz w:val="24"/>
        </w:rPr>
        <w:t xml:space="preserve"> </w:t>
      </w:r>
      <w:r>
        <w:rPr>
          <w:sz w:val="24"/>
        </w:rPr>
        <w:t>§874), as</w:t>
      </w:r>
      <w:r>
        <w:rPr>
          <w:spacing w:val="-11"/>
          <w:sz w:val="24"/>
        </w:rPr>
        <w:t xml:space="preserve"> </w:t>
      </w:r>
      <w:r>
        <w:rPr>
          <w:sz w:val="24"/>
        </w:rPr>
        <w:t>supplemented</w:t>
      </w:r>
      <w:r>
        <w:rPr>
          <w:spacing w:val="-11"/>
          <w:sz w:val="24"/>
        </w:rPr>
        <w:t xml:space="preserve"> </w:t>
      </w:r>
      <w:r>
        <w:rPr>
          <w:sz w:val="24"/>
        </w:rPr>
        <w:t>by</w:t>
      </w:r>
      <w:r>
        <w:rPr>
          <w:spacing w:val="-11"/>
          <w:sz w:val="24"/>
        </w:rPr>
        <w:t xml:space="preserve"> </w:t>
      </w:r>
      <w:r>
        <w:rPr>
          <w:sz w:val="24"/>
        </w:rPr>
        <w:t>Department</w:t>
      </w:r>
      <w:r>
        <w:rPr>
          <w:spacing w:val="-10"/>
          <w:sz w:val="24"/>
        </w:rPr>
        <w:t xml:space="preserve"> </w:t>
      </w:r>
      <w:r>
        <w:rPr>
          <w:sz w:val="24"/>
        </w:rPr>
        <w:t>of</w:t>
      </w:r>
      <w:r>
        <w:rPr>
          <w:spacing w:val="-11"/>
          <w:sz w:val="24"/>
        </w:rPr>
        <w:t xml:space="preserve"> </w:t>
      </w:r>
      <w:r>
        <w:rPr>
          <w:sz w:val="24"/>
        </w:rPr>
        <w:t>Labor</w:t>
      </w:r>
      <w:r>
        <w:rPr>
          <w:spacing w:val="-9"/>
          <w:sz w:val="24"/>
        </w:rPr>
        <w:t xml:space="preserve"> </w:t>
      </w:r>
      <w:r>
        <w:rPr>
          <w:sz w:val="24"/>
        </w:rPr>
        <w:t>regulations</w:t>
      </w:r>
      <w:r>
        <w:rPr>
          <w:spacing w:val="-10"/>
          <w:sz w:val="24"/>
        </w:rPr>
        <w:t xml:space="preserve"> </w:t>
      </w:r>
      <w:r>
        <w:rPr>
          <w:sz w:val="24"/>
        </w:rPr>
        <w:t>(29</w:t>
      </w:r>
      <w:r>
        <w:rPr>
          <w:spacing w:val="-11"/>
          <w:sz w:val="24"/>
        </w:rPr>
        <w:t xml:space="preserve"> </w:t>
      </w:r>
      <w:r>
        <w:rPr>
          <w:sz w:val="24"/>
        </w:rPr>
        <w:t>CFR</w:t>
      </w:r>
      <w:r>
        <w:rPr>
          <w:spacing w:val="-10"/>
          <w:sz w:val="24"/>
        </w:rPr>
        <w:t xml:space="preserve"> </w:t>
      </w:r>
      <w:r>
        <w:rPr>
          <w:sz w:val="24"/>
        </w:rPr>
        <w:t>part</w:t>
      </w:r>
      <w:r>
        <w:rPr>
          <w:spacing w:val="-11"/>
          <w:sz w:val="24"/>
        </w:rPr>
        <w:t xml:space="preserve"> </w:t>
      </w:r>
      <w:r>
        <w:rPr>
          <w:sz w:val="24"/>
        </w:rPr>
        <w:t>3,</w:t>
      </w:r>
      <w:r>
        <w:rPr>
          <w:spacing w:val="-11"/>
          <w:sz w:val="24"/>
        </w:rPr>
        <w:t xml:space="preserve"> </w:t>
      </w:r>
      <w:r>
        <w:rPr>
          <w:sz w:val="24"/>
        </w:rPr>
        <w:t>“Contractors</w:t>
      </w:r>
      <w:r>
        <w:rPr>
          <w:spacing w:val="-8"/>
          <w:sz w:val="24"/>
        </w:rPr>
        <w:t xml:space="preserve"> </w:t>
      </w:r>
      <w:r>
        <w:rPr>
          <w:sz w:val="24"/>
        </w:rPr>
        <w:t>and Subcontractors on Public Building or Public Work Financed in Whole or in Part by Loans</w:t>
      </w:r>
      <w:r>
        <w:rPr>
          <w:spacing w:val="-8"/>
          <w:sz w:val="24"/>
        </w:rPr>
        <w:t xml:space="preserve"> </w:t>
      </w:r>
      <w:r>
        <w:rPr>
          <w:sz w:val="24"/>
        </w:rPr>
        <w:t>or</w:t>
      </w:r>
      <w:r>
        <w:rPr>
          <w:spacing w:val="-9"/>
          <w:sz w:val="24"/>
        </w:rPr>
        <w:t xml:space="preserve"> </w:t>
      </w:r>
      <w:r>
        <w:rPr>
          <w:sz w:val="24"/>
        </w:rPr>
        <w:t>Grants</w:t>
      </w:r>
      <w:r>
        <w:rPr>
          <w:spacing w:val="-8"/>
          <w:sz w:val="24"/>
        </w:rPr>
        <w:t xml:space="preserve"> </w:t>
      </w:r>
      <w:r>
        <w:rPr>
          <w:sz w:val="24"/>
        </w:rPr>
        <w:t>from</w:t>
      </w:r>
      <w:r>
        <w:rPr>
          <w:spacing w:val="-9"/>
          <w:sz w:val="24"/>
        </w:rPr>
        <w:t xml:space="preserve"> </w:t>
      </w:r>
      <w:r>
        <w:rPr>
          <w:sz w:val="24"/>
        </w:rPr>
        <w:t>the</w:t>
      </w:r>
      <w:r>
        <w:rPr>
          <w:spacing w:val="-7"/>
          <w:sz w:val="24"/>
        </w:rPr>
        <w:t xml:space="preserve"> </w:t>
      </w:r>
      <w:r>
        <w:rPr>
          <w:sz w:val="24"/>
        </w:rPr>
        <w:t>United</w:t>
      </w:r>
      <w:r>
        <w:rPr>
          <w:spacing w:val="-9"/>
          <w:sz w:val="24"/>
        </w:rPr>
        <w:t xml:space="preserve"> </w:t>
      </w:r>
      <w:r>
        <w:rPr>
          <w:sz w:val="24"/>
        </w:rPr>
        <w:t>States”).</w:t>
      </w:r>
      <w:r>
        <w:rPr>
          <w:spacing w:val="-9"/>
          <w:sz w:val="24"/>
        </w:rPr>
        <w:t xml:space="preserve"> </w:t>
      </w:r>
      <w:r>
        <w:rPr>
          <w:sz w:val="24"/>
        </w:rPr>
        <w:t>The</w:t>
      </w:r>
      <w:r>
        <w:rPr>
          <w:spacing w:val="-9"/>
          <w:sz w:val="24"/>
        </w:rPr>
        <w:t xml:space="preserve"> </w:t>
      </w:r>
      <w:r>
        <w:rPr>
          <w:sz w:val="24"/>
        </w:rPr>
        <w:t>Act</w:t>
      </w:r>
      <w:r>
        <w:rPr>
          <w:spacing w:val="-6"/>
          <w:sz w:val="24"/>
        </w:rPr>
        <w:t xml:space="preserve"> </w:t>
      </w:r>
      <w:r>
        <w:rPr>
          <w:sz w:val="24"/>
        </w:rPr>
        <w:t>provides</w:t>
      </w:r>
      <w:r>
        <w:rPr>
          <w:spacing w:val="-8"/>
          <w:sz w:val="24"/>
        </w:rPr>
        <w:t xml:space="preserve"> </w:t>
      </w:r>
      <w:r>
        <w:rPr>
          <w:sz w:val="24"/>
        </w:rPr>
        <w:t>that</w:t>
      </w:r>
      <w:r>
        <w:rPr>
          <w:spacing w:val="-8"/>
          <w:sz w:val="24"/>
        </w:rPr>
        <w:t xml:space="preserve"> </w:t>
      </w:r>
      <w:r>
        <w:rPr>
          <w:sz w:val="24"/>
        </w:rPr>
        <w:t>each</w:t>
      </w:r>
      <w:r>
        <w:rPr>
          <w:spacing w:val="-6"/>
          <w:sz w:val="24"/>
        </w:rPr>
        <w:t xml:space="preserve"> </w:t>
      </w:r>
      <w:r>
        <w:rPr>
          <w:sz w:val="24"/>
        </w:rPr>
        <w:t>contractor</w:t>
      </w:r>
      <w:r>
        <w:rPr>
          <w:spacing w:val="-8"/>
          <w:sz w:val="24"/>
        </w:rPr>
        <w:t xml:space="preserve"> </w:t>
      </w:r>
      <w:r>
        <w:rPr>
          <w:sz w:val="24"/>
        </w:rPr>
        <w:t>or</w:t>
      </w:r>
      <w:r>
        <w:rPr>
          <w:spacing w:val="-9"/>
          <w:sz w:val="24"/>
        </w:rPr>
        <w:t xml:space="preserve"> </w:t>
      </w:r>
      <w:r>
        <w:rPr>
          <w:sz w:val="24"/>
        </w:rPr>
        <w:t>sub recipient</w:t>
      </w:r>
      <w:r>
        <w:rPr>
          <w:spacing w:val="-6"/>
          <w:sz w:val="24"/>
        </w:rPr>
        <w:t xml:space="preserve"> </w:t>
      </w:r>
      <w:r>
        <w:rPr>
          <w:sz w:val="24"/>
        </w:rPr>
        <w:t>shall</w:t>
      </w:r>
      <w:r>
        <w:rPr>
          <w:spacing w:val="-6"/>
          <w:sz w:val="24"/>
        </w:rPr>
        <w:t xml:space="preserve"> </w:t>
      </w:r>
      <w:r>
        <w:rPr>
          <w:sz w:val="24"/>
        </w:rPr>
        <w:t>be</w:t>
      </w:r>
      <w:r>
        <w:rPr>
          <w:spacing w:val="-8"/>
          <w:sz w:val="24"/>
        </w:rPr>
        <w:t xml:space="preserve"> </w:t>
      </w:r>
      <w:r>
        <w:rPr>
          <w:sz w:val="24"/>
        </w:rPr>
        <w:t>prohibited</w:t>
      </w:r>
      <w:r>
        <w:rPr>
          <w:spacing w:val="-7"/>
          <w:sz w:val="24"/>
        </w:rPr>
        <w:t xml:space="preserve"> </w:t>
      </w:r>
      <w:r>
        <w:rPr>
          <w:sz w:val="24"/>
        </w:rPr>
        <w:t>from</w:t>
      </w:r>
      <w:r>
        <w:rPr>
          <w:spacing w:val="-6"/>
          <w:sz w:val="24"/>
        </w:rPr>
        <w:t xml:space="preserve"> </w:t>
      </w:r>
      <w:r>
        <w:rPr>
          <w:sz w:val="24"/>
        </w:rPr>
        <w:t>inducing,</w:t>
      </w:r>
      <w:r>
        <w:rPr>
          <w:spacing w:val="-7"/>
          <w:sz w:val="24"/>
        </w:rPr>
        <w:t xml:space="preserve"> </w:t>
      </w:r>
      <w:r>
        <w:rPr>
          <w:sz w:val="24"/>
        </w:rPr>
        <w:t>by</w:t>
      </w:r>
      <w:r>
        <w:rPr>
          <w:spacing w:val="-7"/>
          <w:sz w:val="24"/>
        </w:rPr>
        <w:t xml:space="preserve"> </w:t>
      </w:r>
      <w:r>
        <w:rPr>
          <w:sz w:val="24"/>
        </w:rPr>
        <w:t>any</w:t>
      </w:r>
      <w:r>
        <w:rPr>
          <w:spacing w:val="-9"/>
          <w:sz w:val="24"/>
        </w:rPr>
        <w:t xml:space="preserve"> </w:t>
      </w:r>
      <w:r>
        <w:rPr>
          <w:sz w:val="24"/>
        </w:rPr>
        <w:t>means,</w:t>
      </w:r>
      <w:r>
        <w:rPr>
          <w:spacing w:val="-7"/>
          <w:sz w:val="24"/>
        </w:rPr>
        <w:t xml:space="preserve"> </w:t>
      </w:r>
      <w:r>
        <w:rPr>
          <w:sz w:val="24"/>
        </w:rPr>
        <w:t>any</w:t>
      </w:r>
      <w:r>
        <w:rPr>
          <w:spacing w:val="-7"/>
          <w:sz w:val="24"/>
        </w:rPr>
        <w:t xml:space="preserve"> </w:t>
      </w:r>
      <w:r>
        <w:rPr>
          <w:sz w:val="24"/>
        </w:rPr>
        <w:t>person</w:t>
      </w:r>
      <w:r>
        <w:rPr>
          <w:spacing w:val="-7"/>
          <w:sz w:val="24"/>
        </w:rPr>
        <w:t xml:space="preserve"> </w:t>
      </w:r>
      <w:r>
        <w:rPr>
          <w:sz w:val="24"/>
        </w:rPr>
        <w:t>employed</w:t>
      </w:r>
      <w:r>
        <w:rPr>
          <w:spacing w:val="-7"/>
          <w:sz w:val="24"/>
        </w:rPr>
        <w:t xml:space="preserve"> </w:t>
      </w:r>
      <w:r>
        <w:rPr>
          <w:sz w:val="24"/>
        </w:rPr>
        <w:t>in</w:t>
      </w:r>
      <w:r>
        <w:rPr>
          <w:spacing w:val="-6"/>
          <w:sz w:val="24"/>
        </w:rPr>
        <w:t xml:space="preserve"> </w:t>
      </w:r>
      <w:r>
        <w:rPr>
          <w:sz w:val="24"/>
        </w:rPr>
        <w:t xml:space="preserve">the construction, completion, or repair of public work, to give up any part of the </w:t>
      </w:r>
      <w:r>
        <w:rPr>
          <w:spacing w:val="-2"/>
          <w:sz w:val="24"/>
        </w:rPr>
        <w:t>compensation</w:t>
      </w:r>
      <w:r>
        <w:rPr>
          <w:spacing w:val="-6"/>
          <w:sz w:val="24"/>
        </w:rPr>
        <w:t xml:space="preserve"> </w:t>
      </w:r>
      <w:r>
        <w:rPr>
          <w:spacing w:val="-2"/>
          <w:sz w:val="24"/>
        </w:rPr>
        <w:t>to</w:t>
      </w:r>
      <w:r>
        <w:rPr>
          <w:spacing w:val="-4"/>
          <w:sz w:val="24"/>
        </w:rPr>
        <w:t xml:space="preserve"> </w:t>
      </w:r>
      <w:r>
        <w:rPr>
          <w:spacing w:val="-2"/>
          <w:sz w:val="24"/>
        </w:rPr>
        <w:t>which</w:t>
      </w:r>
      <w:r>
        <w:rPr>
          <w:spacing w:val="-6"/>
          <w:sz w:val="24"/>
        </w:rPr>
        <w:t xml:space="preserve"> </w:t>
      </w:r>
      <w:r>
        <w:rPr>
          <w:spacing w:val="-2"/>
          <w:sz w:val="24"/>
        </w:rPr>
        <w:t>one</w:t>
      </w:r>
      <w:r>
        <w:rPr>
          <w:spacing w:val="-7"/>
          <w:sz w:val="24"/>
        </w:rPr>
        <w:t xml:space="preserve"> </w:t>
      </w:r>
      <w:r>
        <w:rPr>
          <w:spacing w:val="-2"/>
          <w:sz w:val="24"/>
        </w:rPr>
        <w:t>is</w:t>
      </w:r>
      <w:r>
        <w:rPr>
          <w:spacing w:val="-4"/>
          <w:sz w:val="24"/>
        </w:rPr>
        <w:t xml:space="preserve"> </w:t>
      </w:r>
      <w:r>
        <w:rPr>
          <w:spacing w:val="-2"/>
          <w:sz w:val="24"/>
        </w:rPr>
        <w:t>otherwise</w:t>
      </w:r>
      <w:r>
        <w:rPr>
          <w:spacing w:val="-7"/>
          <w:sz w:val="24"/>
        </w:rPr>
        <w:t xml:space="preserve"> </w:t>
      </w:r>
      <w:r>
        <w:rPr>
          <w:spacing w:val="-2"/>
          <w:sz w:val="24"/>
        </w:rPr>
        <w:t>entitled.</w:t>
      </w:r>
      <w:r>
        <w:rPr>
          <w:spacing w:val="-6"/>
          <w:sz w:val="24"/>
        </w:rPr>
        <w:t xml:space="preserve"> </w:t>
      </w:r>
      <w:r>
        <w:rPr>
          <w:spacing w:val="-2"/>
          <w:sz w:val="24"/>
        </w:rPr>
        <w:t>The</w:t>
      </w:r>
      <w:r>
        <w:rPr>
          <w:spacing w:val="-7"/>
          <w:sz w:val="24"/>
        </w:rPr>
        <w:t xml:space="preserve"> </w:t>
      </w:r>
      <w:r>
        <w:rPr>
          <w:spacing w:val="-2"/>
          <w:sz w:val="24"/>
        </w:rPr>
        <w:t>recipient</w:t>
      </w:r>
      <w:r>
        <w:rPr>
          <w:spacing w:val="-4"/>
          <w:sz w:val="24"/>
        </w:rPr>
        <w:t xml:space="preserve"> </w:t>
      </w:r>
      <w:r>
        <w:rPr>
          <w:spacing w:val="-2"/>
          <w:sz w:val="24"/>
        </w:rPr>
        <w:t>shall</w:t>
      </w:r>
      <w:r>
        <w:rPr>
          <w:spacing w:val="-4"/>
          <w:sz w:val="24"/>
        </w:rPr>
        <w:t xml:space="preserve"> </w:t>
      </w:r>
      <w:r>
        <w:rPr>
          <w:spacing w:val="-2"/>
          <w:sz w:val="24"/>
        </w:rPr>
        <w:t>report</w:t>
      </w:r>
      <w:r>
        <w:rPr>
          <w:spacing w:val="-6"/>
          <w:sz w:val="24"/>
        </w:rPr>
        <w:t xml:space="preserve"> </w:t>
      </w:r>
      <w:r>
        <w:rPr>
          <w:spacing w:val="-2"/>
          <w:sz w:val="24"/>
        </w:rPr>
        <w:t>all</w:t>
      </w:r>
      <w:r>
        <w:rPr>
          <w:spacing w:val="-4"/>
          <w:sz w:val="24"/>
        </w:rPr>
        <w:t xml:space="preserve"> </w:t>
      </w:r>
      <w:r>
        <w:rPr>
          <w:spacing w:val="-2"/>
          <w:sz w:val="24"/>
        </w:rPr>
        <w:t xml:space="preserve">suspected </w:t>
      </w:r>
      <w:r>
        <w:rPr>
          <w:sz w:val="24"/>
        </w:rPr>
        <w:t>or reported violations to the Federal awarding agency.</w:t>
      </w:r>
    </w:p>
    <w:p w14:paraId="751FF38A" w14:textId="77777777" w:rsidR="005C6801" w:rsidRDefault="005C6801">
      <w:pPr>
        <w:pStyle w:val="BodyText"/>
        <w:spacing w:before="1"/>
        <w:rPr>
          <w:rFonts w:ascii="Times New Roman"/>
          <w:sz w:val="24"/>
        </w:rPr>
      </w:pPr>
    </w:p>
    <w:p w14:paraId="0687FAF6" w14:textId="73247846" w:rsidR="005C6801" w:rsidRPr="00E4143A" w:rsidRDefault="00D75C7C" w:rsidP="00E4143A">
      <w:pPr>
        <w:pStyle w:val="ListParagraph"/>
        <w:numPr>
          <w:ilvl w:val="1"/>
          <w:numId w:val="2"/>
        </w:numPr>
        <w:spacing w:before="79"/>
        <w:ind w:left="1080" w:right="121"/>
        <w:jc w:val="both"/>
        <w:rPr>
          <w:sz w:val="24"/>
        </w:rPr>
      </w:pPr>
      <w:r w:rsidRPr="00E4143A">
        <w:rPr>
          <w:b/>
          <w:sz w:val="24"/>
        </w:rPr>
        <w:t>Uniform</w:t>
      </w:r>
      <w:r w:rsidRPr="00E4143A">
        <w:rPr>
          <w:b/>
          <w:spacing w:val="-9"/>
          <w:sz w:val="24"/>
        </w:rPr>
        <w:t xml:space="preserve"> </w:t>
      </w:r>
      <w:r w:rsidRPr="00E4143A">
        <w:rPr>
          <w:b/>
          <w:sz w:val="24"/>
        </w:rPr>
        <w:t>Administrative</w:t>
      </w:r>
      <w:r w:rsidRPr="00E4143A">
        <w:rPr>
          <w:b/>
          <w:spacing w:val="-10"/>
          <w:sz w:val="24"/>
        </w:rPr>
        <w:t xml:space="preserve"> </w:t>
      </w:r>
      <w:r w:rsidRPr="00E4143A">
        <w:rPr>
          <w:b/>
          <w:sz w:val="24"/>
        </w:rPr>
        <w:t>Requirements</w:t>
      </w:r>
      <w:r w:rsidRPr="00E4143A">
        <w:rPr>
          <w:b/>
          <w:spacing w:val="-10"/>
          <w:sz w:val="24"/>
        </w:rPr>
        <w:t xml:space="preserve"> </w:t>
      </w:r>
      <w:r w:rsidRPr="00E4143A">
        <w:rPr>
          <w:b/>
          <w:sz w:val="24"/>
        </w:rPr>
        <w:t>for</w:t>
      </w:r>
      <w:r w:rsidRPr="00E4143A">
        <w:rPr>
          <w:b/>
          <w:spacing w:val="-11"/>
          <w:sz w:val="24"/>
        </w:rPr>
        <w:t xml:space="preserve"> </w:t>
      </w:r>
      <w:r w:rsidRPr="00E4143A">
        <w:rPr>
          <w:b/>
          <w:sz w:val="24"/>
        </w:rPr>
        <w:t>Grants</w:t>
      </w:r>
      <w:r w:rsidRPr="00E4143A">
        <w:rPr>
          <w:b/>
          <w:spacing w:val="-10"/>
          <w:sz w:val="24"/>
        </w:rPr>
        <w:t xml:space="preserve"> </w:t>
      </w:r>
      <w:r w:rsidRPr="00E4143A">
        <w:rPr>
          <w:b/>
          <w:sz w:val="24"/>
        </w:rPr>
        <w:t>and</w:t>
      </w:r>
      <w:r w:rsidRPr="00E4143A">
        <w:rPr>
          <w:b/>
          <w:spacing w:val="-9"/>
          <w:sz w:val="24"/>
        </w:rPr>
        <w:t xml:space="preserve"> </w:t>
      </w:r>
      <w:r w:rsidRPr="00E4143A">
        <w:rPr>
          <w:b/>
          <w:sz w:val="24"/>
        </w:rPr>
        <w:t>Agreements</w:t>
      </w:r>
      <w:r w:rsidRPr="00E4143A">
        <w:rPr>
          <w:b/>
          <w:spacing w:val="-10"/>
          <w:sz w:val="24"/>
        </w:rPr>
        <w:t xml:space="preserve"> </w:t>
      </w:r>
      <w:proofErr w:type="gramStart"/>
      <w:r w:rsidRPr="00E4143A">
        <w:rPr>
          <w:b/>
          <w:sz w:val="24"/>
        </w:rPr>
        <w:t>With</w:t>
      </w:r>
      <w:proofErr w:type="gramEnd"/>
      <w:r w:rsidRPr="00E4143A">
        <w:rPr>
          <w:b/>
          <w:spacing w:val="-9"/>
          <w:sz w:val="24"/>
        </w:rPr>
        <w:t xml:space="preserve"> </w:t>
      </w:r>
      <w:r w:rsidRPr="00E4143A">
        <w:rPr>
          <w:b/>
          <w:sz w:val="24"/>
        </w:rPr>
        <w:t>Institutions of</w:t>
      </w:r>
      <w:r w:rsidRPr="00E4143A">
        <w:rPr>
          <w:b/>
          <w:spacing w:val="80"/>
          <w:w w:val="150"/>
          <w:sz w:val="24"/>
        </w:rPr>
        <w:t xml:space="preserve"> </w:t>
      </w:r>
      <w:r w:rsidRPr="00E4143A">
        <w:rPr>
          <w:b/>
          <w:sz w:val="24"/>
        </w:rPr>
        <w:t>Higher</w:t>
      </w:r>
      <w:r w:rsidRPr="00E4143A">
        <w:rPr>
          <w:b/>
          <w:spacing w:val="80"/>
          <w:w w:val="150"/>
          <w:sz w:val="24"/>
        </w:rPr>
        <w:t xml:space="preserve"> </w:t>
      </w:r>
      <w:r w:rsidRPr="00E4143A">
        <w:rPr>
          <w:b/>
          <w:sz w:val="24"/>
        </w:rPr>
        <w:t>Education,</w:t>
      </w:r>
      <w:r w:rsidRPr="00E4143A">
        <w:rPr>
          <w:b/>
          <w:spacing w:val="80"/>
          <w:w w:val="150"/>
          <w:sz w:val="24"/>
        </w:rPr>
        <w:t xml:space="preserve"> </w:t>
      </w:r>
      <w:r w:rsidRPr="00E4143A">
        <w:rPr>
          <w:b/>
          <w:sz w:val="24"/>
        </w:rPr>
        <w:t>Hospitals,</w:t>
      </w:r>
      <w:r w:rsidRPr="00E4143A">
        <w:rPr>
          <w:b/>
          <w:spacing w:val="80"/>
          <w:w w:val="150"/>
          <w:sz w:val="24"/>
        </w:rPr>
        <w:t xml:space="preserve"> </w:t>
      </w:r>
      <w:r w:rsidRPr="00E4143A">
        <w:rPr>
          <w:b/>
          <w:sz w:val="24"/>
        </w:rPr>
        <w:t>and</w:t>
      </w:r>
      <w:r w:rsidRPr="00E4143A">
        <w:rPr>
          <w:b/>
          <w:spacing w:val="80"/>
          <w:w w:val="150"/>
          <w:sz w:val="24"/>
        </w:rPr>
        <w:t xml:space="preserve"> </w:t>
      </w:r>
      <w:r w:rsidRPr="00E4143A">
        <w:rPr>
          <w:b/>
          <w:sz w:val="24"/>
        </w:rPr>
        <w:t>Other</w:t>
      </w:r>
      <w:r w:rsidRPr="00E4143A">
        <w:rPr>
          <w:b/>
          <w:spacing w:val="80"/>
          <w:w w:val="150"/>
          <w:sz w:val="24"/>
        </w:rPr>
        <w:t xml:space="preserve"> </w:t>
      </w:r>
      <w:r w:rsidRPr="00E4143A">
        <w:rPr>
          <w:b/>
          <w:sz w:val="24"/>
        </w:rPr>
        <w:t>Non-Profit</w:t>
      </w:r>
      <w:r w:rsidRPr="00E4143A">
        <w:rPr>
          <w:b/>
          <w:spacing w:val="80"/>
          <w:w w:val="150"/>
          <w:sz w:val="24"/>
        </w:rPr>
        <w:t xml:space="preserve"> </w:t>
      </w:r>
      <w:r w:rsidRPr="00E4143A">
        <w:rPr>
          <w:b/>
          <w:sz w:val="24"/>
        </w:rPr>
        <w:t xml:space="preserve">Organizations </w:t>
      </w:r>
      <w:r w:rsidRPr="00E4143A">
        <w:rPr>
          <w:sz w:val="24"/>
        </w:rPr>
        <w:t>Contracts</w:t>
      </w:r>
      <w:r w:rsidRPr="00E4143A">
        <w:rPr>
          <w:spacing w:val="-6"/>
          <w:sz w:val="24"/>
        </w:rPr>
        <w:t xml:space="preserve"> </w:t>
      </w:r>
      <w:r w:rsidRPr="00E4143A">
        <w:rPr>
          <w:sz w:val="24"/>
        </w:rPr>
        <w:t>for</w:t>
      </w:r>
      <w:r w:rsidRPr="00E4143A">
        <w:rPr>
          <w:spacing w:val="-8"/>
          <w:sz w:val="24"/>
        </w:rPr>
        <w:t xml:space="preserve"> </w:t>
      </w:r>
      <w:r w:rsidRPr="00E4143A">
        <w:rPr>
          <w:sz w:val="24"/>
        </w:rPr>
        <w:t>construction</w:t>
      </w:r>
      <w:r w:rsidRPr="00E4143A">
        <w:rPr>
          <w:spacing w:val="-7"/>
          <w:sz w:val="24"/>
        </w:rPr>
        <w:t xml:space="preserve"> </w:t>
      </w:r>
      <w:r w:rsidRPr="00E4143A">
        <w:rPr>
          <w:sz w:val="24"/>
        </w:rPr>
        <w:t>or</w:t>
      </w:r>
      <w:r w:rsidRPr="00E4143A">
        <w:rPr>
          <w:spacing w:val="-8"/>
          <w:sz w:val="24"/>
        </w:rPr>
        <w:t xml:space="preserve"> </w:t>
      </w:r>
      <w:r w:rsidRPr="00E4143A">
        <w:rPr>
          <w:sz w:val="24"/>
        </w:rPr>
        <w:t>facility</w:t>
      </w:r>
      <w:r w:rsidRPr="00E4143A">
        <w:rPr>
          <w:spacing w:val="-7"/>
          <w:sz w:val="24"/>
        </w:rPr>
        <w:t xml:space="preserve"> </w:t>
      </w:r>
      <w:r w:rsidRPr="00E4143A">
        <w:rPr>
          <w:sz w:val="24"/>
        </w:rPr>
        <w:t>improvements</w:t>
      </w:r>
      <w:r w:rsidRPr="00E4143A">
        <w:rPr>
          <w:spacing w:val="-7"/>
          <w:sz w:val="24"/>
        </w:rPr>
        <w:t xml:space="preserve"> </w:t>
      </w:r>
      <w:r w:rsidRPr="00E4143A">
        <w:rPr>
          <w:sz w:val="24"/>
        </w:rPr>
        <w:t>must</w:t>
      </w:r>
      <w:r w:rsidRPr="00E4143A">
        <w:rPr>
          <w:spacing w:val="-6"/>
          <w:sz w:val="24"/>
        </w:rPr>
        <w:t xml:space="preserve"> </w:t>
      </w:r>
      <w:r w:rsidRPr="00E4143A">
        <w:rPr>
          <w:sz w:val="24"/>
        </w:rPr>
        <w:t>require</w:t>
      </w:r>
      <w:r w:rsidRPr="00E4143A">
        <w:rPr>
          <w:spacing w:val="-8"/>
          <w:sz w:val="24"/>
        </w:rPr>
        <w:t xml:space="preserve"> </w:t>
      </w:r>
      <w:r w:rsidRPr="00E4143A">
        <w:rPr>
          <w:sz w:val="24"/>
        </w:rPr>
        <w:t>the</w:t>
      </w:r>
      <w:r w:rsidRPr="00E4143A">
        <w:rPr>
          <w:spacing w:val="-7"/>
          <w:sz w:val="24"/>
        </w:rPr>
        <w:t xml:space="preserve"> </w:t>
      </w:r>
      <w:r w:rsidRPr="00E4143A">
        <w:rPr>
          <w:sz w:val="24"/>
        </w:rPr>
        <w:t>recipient</w:t>
      </w:r>
      <w:r w:rsidRPr="00E4143A">
        <w:rPr>
          <w:spacing w:val="-6"/>
          <w:sz w:val="24"/>
        </w:rPr>
        <w:t xml:space="preserve"> </w:t>
      </w:r>
      <w:r w:rsidRPr="00E4143A">
        <w:rPr>
          <w:sz w:val="24"/>
        </w:rPr>
        <w:t>to</w:t>
      </w:r>
      <w:r w:rsidRPr="00E4143A">
        <w:rPr>
          <w:spacing w:val="-6"/>
          <w:sz w:val="24"/>
        </w:rPr>
        <w:t xml:space="preserve"> </w:t>
      </w:r>
      <w:r w:rsidRPr="00E4143A">
        <w:rPr>
          <w:sz w:val="24"/>
        </w:rPr>
        <w:t>follow</w:t>
      </w:r>
      <w:r w:rsidRPr="00E4143A">
        <w:rPr>
          <w:spacing w:val="-7"/>
          <w:sz w:val="24"/>
        </w:rPr>
        <w:t xml:space="preserve"> </w:t>
      </w:r>
      <w:proofErr w:type="spellStart"/>
      <w:proofErr w:type="gramStart"/>
      <w:r w:rsidRPr="00E4143A">
        <w:rPr>
          <w:sz w:val="24"/>
        </w:rPr>
        <w:t>itsown</w:t>
      </w:r>
      <w:proofErr w:type="spellEnd"/>
      <w:proofErr w:type="gramEnd"/>
      <w:r w:rsidRPr="00E4143A">
        <w:rPr>
          <w:sz w:val="24"/>
        </w:rPr>
        <w:t xml:space="preserve"> requirements relating to bid guarantees, performance bonds, and payment bonds unless the contract or</w:t>
      </w:r>
      <w:r w:rsidRPr="00E4143A">
        <w:rPr>
          <w:spacing w:val="-1"/>
          <w:sz w:val="24"/>
        </w:rPr>
        <w:t xml:space="preserve"> </w:t>
      </w:r>
      <w:r w:rsidRPr="00E4143A">
        <w:rPr>
          <w:sz w:val="24"/>
        </w:rPr>
        <w:t>subcontract exceeds $100,000.</w:t>
      </w:r>
      <w:r w:rsidRPr="00E4143A">
        <w:rPr>
          <w:spacing w:val="40"/>
          <w:sz w:val="24"/>
        </w:rPr>
        <w:t xml:space="preserve"> </w:t>
      </w:r>
      <w:r w:rsidRPr="00E4143A">
        <w:rPr>
          <w:sz w:val="24"/>
        </w:rPr>
        <w:t>Refer</w:t>
      </w:r>
      <w:r w:rsidRPr="00E4143A">
        <w:rPr>
          <w:spacing w:val="-1"/>
          <w:sz w:val="24"/>
        </w:rPr>
        <w:t xml:space="preserve"> </w:t>
      </w:r>
      <w:r w:rsidRPr="00E4143A">
        <w:rPr>
          <w:sz w:val="24"/>
        </w:rPr>
        <w:t>to the HHS rule</w:t>
      </w:r>
      <w:r w:rsidRPr="00E4143A">
        <w:rPr>
          <w:spacing w:val="-4"/>
          <w:sz w:val="24"/>
        </w:rPr>
        <w:t xml:space="preserve"> </w:t>
      </w:r>
      <w:r w:rsidRPr="00E4143A">
        <w:rPr>
          <w:sz w:val="24"/>
        </w:rPr>
        <w:t>requirements if the contract or subcontract exceeds $100,000.</w:t>
      </w:r>
    </w:p>
    <w:p w14:paraId="29B36F95" w14:textId="77777777" w:rsidR="005C6801" w:rsidRDefault="005C6801">
      <w:pPr>
        <w:pStyle w:val="BodyText"/>
        <w:rPr>
          <w:rFonts w:ascii="Times New Roman"/>
          <w:sz w:val="24"/>
        </w:rPr>
      </w:pPr>
    </w:p>
    <w:p w14:paraId="63CC7427" w14:textId="77777777" w:rsidR="005C6801" w:rsidRDefault="00D75C7C" w:rsidP="00E4143A">
      <w:pPr>
        <w:pStyle w:val="Heading3"/>
        <w:numPr>
          <w:ilvl w:val="1"/>
          <w:numId w:val="2"/>
        </w:numPr>
        <w:ind w:left="1080"/>
        <w:jc w:val="both"/>
      </w:pPr>
      <w:r>
        <w:t>Information</w:t>
      </w:r>
      <w:r>
        <w:rPr>
          <w:spacing w:val="-15"/>
        </w:rPr>
        <w:t xml:space="preserve"> </w:t>
      </w:r>
      <w:r>
        <w:rPr>
          <w:spacing w:val="-2"/>
        </w:rPr>
        <w:t>Security</w:t>
      </w:r>
    </w:p>
    <w:p w14:paraId="3590F1E2" w14:textId="71360F63" w:rsidR="005C6801" w:rsidRDefault="00D75C7C" w:rsidP="00E4143A">
      <w:pPr>
        <w:tabs>
          <w:tab w:val="left" w:pos="7621"/>
          <w:tab w:val="left" w:pos="9540"/>
        </w:tabs>
        <w:ind w:left="1080" w:right="115"/>
        <w:jc w:val="both"/>
        <w:rPr>
          <w:rFonts w:ascii="Times New Roman"/>
          <w:sz w:val="24"/>
        </w:rPr>
      </w:pPr>
      <w:r>
        <w:rPr>
          <w:rFonts w:ascii="Times New Roman"/>
          <w:b/>
          <w:sz w:val="24"/>
        </w:rPr>
        <w:t>CONTRACTOR</w:t>
      </w:r>
      <w:r>
        <w:rPr>
          <w:rFonts w:ascii="Times New Roman"/>
          <w:b/>
          <w:spacing w:val="40"/>
          <w:sz w:val="24"/>
        </w:rPr>
        <w:t xml:space="preserve"> </w:t>
      </w:r>
      <w:r>
        <w:rPr>
          <w:rFonts w:ascii="Times New Roman"/>
          <w:sz w:val="24"/>
        </w:rPr>
        <w:t>shall</w:t>
      </w:r>
      <w:r>
        <w:rPr>
          <w:rFonts w:ascii="Times New Roman"/>
          <w:spacing w:val="40"/>
          <w:sz w:val="24"/>
        </w:rPr>
        <w:t xml:space="preserve"> </w:t>
      </w:r>
      <w:r>
        <w:rPr>
          <w:rFonts w:ascii="Times New Roman"/>
          <w:sz w:val="24"/>
        </w:rPr>
        <w:t>maintain</w:t>
      </w:r>
      <w:r>
        <w:rPr>
          <w:rFonts w:ascii="Times New Roman"/>
          <w:spacing w:val="40"/>
          <w:sz w:val="24"/>
        </w:rPr>
        <w:t xml:space="preserve"> </w:t>
      </w:r>
      <w:r>
        <w:rPr>
          <w:rFonts w:ascii="Times New Roman"/>
          <w:sz w:val="24"/>
        </w:rPr>
        <w:t>confidentiality</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all</w:t>
      </w:r>
      <w:r>
        <w:rPr>
          <w:rFonts w:ascii="Times New Roman"/>
          <w:spacing w:val="40"/>
          <w:sz w:val="24"/>
        </w:rPr>
        <w:t xml:space="preserve"> </w:t>
      </w:r>
      <w:r>
        <w:rPr>
          <w:rFonts w:ascii="Times New Roman"/>
          <w:sz w:val="24"/>
        </w:rPr>
        <w:t>data,</w:t>
      </w:r>
      <w:r>
        <w:rPr>
          <w:rFonts w:ascii="Times New Roman"/>
          <w:spacing w:val="40"/>
          <w:sz w:val="24"/>
        </w:rPr>
        <w:t xml:space="preserve"> </w:t>
      </w:r>
      <w:r>
        <w:rPr>
          <w:rFonts w:ascii="Times New Roman"/>
          <w:sz w:val="24"/>
        </w:rPr>
        <w:t>files,</w:t>
      </w:r>
      <w:r>
        <w:rPr>
          <w:rFonts w:ascii="Times New Roman"/>
          <w:spacing w:val="40"/>
          <w:sz w:val="24"/>
        </w:rPr>
        <w:t xml:space="preserve"> </w:t>
      </w:r>
      <w:r>
        <w:rPr>
          <w:rFonts w:ascii="Times New Roman"/>
          <w:sz w:val="24"/>
        </w:rPr>
        <w:t>and</w:t>
      </w:r>
      <w:r>
        <w:rPr>
          <w:rFonts w:ascii="Times New Roman"/>
          <w:spacing w:val="40"/>
          <w:sz w:val="24"/>
        </w:rPr>
        <w:t xml:space="preserve"> </w:t>
      </w:r>
      <w:r>
        <w:rPr>
          <w:rFonts w:ascii="Times New Roman"/>
          <w:sz w:val="24"/>
        </w:rPr>
        <w:t>records,</w:t>
      </w:r>
      <w:r>
        <w:rPr>
          <w:rFonts w:ascii="Times New Roman"/>
          <w:spacing w:val="40"/>
          <w:sz w:val="24"/>
        </w:rPr>
        <w:t xml:space="preserve"> </w:t>
      </w:r>
      <w:r>
        <w:rPr>
          <w:rFonts w:ascii="Times New Roman"/>
          <w:sz w:val="24"/>
        </w:rPr>
        <w:t>including client records relating to the services provided, pursuant to this</w:t>
      </w:r>
      <w:r>
        <w:rPr>
          <w:rFonts w:ascii="Times New Roman"/>
          <w:spacing w:val="80"/>
          <w:w w:val="150"/>
          <w:sz w:val="24"/>
        </w:rPr>
        <w:t xml:space="preserve"> </w:t>
      </w:r>
      <w:r>
        <w:rPr>
          <w:rFonts w:ascii="Times New Roman"/>
          <w:sz w:val="24"/>
        </w:rPr>
        <w:t>agreement and shall comply with the state and federal laws, including, but not</w:t>
      </w:r>
      <w:r w:rsidR="00E4143A">
        <w:rPr>
          <w:rFonts w:ascii="Times New Roman"/>
          <w:sz w:val="24"/>
        </w:rPr>
        <w:t xml:space="preserve"> </w:t>
      </w:r>
      <w:r>
        <w:rPr>
          <w:rFonts w:ascii="Times New Roman"/>
          <w:sz w:val="24"/>
        </w:rPr>
        <w:t>limited to Sections 384.29, 381.004, 392.65, and 456.057 F.S. Procedures must be</w:t>
      </w:r>
      <w:r w:rsidR="00E4143A">
        <w:rPr>
          <w:rFonts w:ascii="Times New Roman"/>
          <w:sz w:val="24"/>
        </w:rPr>
        <w:t xml:space="preserve"> </w:t>
      </w:r>
      <w:r>
        <w:rPr>
          <w:rFonts w:ascii="Times New Roman"/>
          <w:spacing w:val="-2"/>
          <w:sz w:val="24"/>
        </w:rPr>
        <w:t>implemented</w:t>
      </w:r>
      <w:r w:rsidR="00E4143A">
        <w:rPr>
          <w:rFonts w:ascii="Times New Roman"/>
          <w:spacing w:val="-2"/>
          <w:sz w:val="24"/>
        </w:rPr>
        <w:t xml:space="preserve"> </w:t>
      </w:r>
      <w:r>
        <w:rPr>
          <w:rFonts w:ascii="Times New Roman"/>
          <w:spacing w:val="-6"/>
          <w:sz w:val="24"/>
        </w:rPr>
        <w:t xml:space="preserve">by </w:t>
      </w:r>
      <w:r>
        <w:rPr>
          <w:rFonts w:ascii="Times New Roman"/>
          <w:b/>
          <w:sz w:val="24"/>
        </w:rPr>
        <w:t>CONTRACTOR</w:t>
      </w:r>
      <w:r>
        <w:rPr>
          <w:rFonts w:ascii="Times New Roman"/>
          <w:b/>
          <w:spacing w:val="-4"/>
          <w:sz w:val="24"/>
        </w:rPr>
        <w:t xml:space="preserve"> </w:t>
      </w:r>
      <w:r>
        <w:rPr>
          <w:rFonts w:ascii="Times New Roman"/>
          <w:sz w:val="24"/>
        </w:rPr>
        <w:t>to</w:t>
      </w:r>
      <w:r>
        <w:rPr>
          <w:rFonts w:ascii="Times New Roman"/>
          <w:spacing w:val="-3"/>
          <w:sz w:val="24"/>
        </w:rPr>
        <w:t xml:space="preserve"> </w:t>
      </w:r>
      <w:r>
        <w:rPr>
          <w:rFonts w:ascii="Times New Roman"/>
          <w:sz w:val="24"/>
        </w:rPr>
        <w:t>ensure</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protection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confidentiality</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all</w:t>
      </w:r>
      <w:r>
        <w:rPr>
          <w:rFonts w:ascii="Times New Roman"/>
          <w:spacing w:val="40"/>
          <w:sz w:val="24"/>
        </w:rPr>
        <w:t xml:space="preserve"> </w:t>
      </w:r>
      <w:r>
        <w:rPr>
          <w:rFonts w:ascii="Times New Roman"/>
          <w:sz w:val="24"/>
        </w:rPr>
        <w:t>confidential</w:t>
      </w:r>
      <w:r>
        <w:rPr>
          <w:rFonts w:ascii="Times New Roman"/>
          <w:spacing w:val="80"/>
          <w:sz w:val="24"/>
        </w:rPr>
        <w:t xml:space="preserve"> </w:t>
      </w:r>
      <w:r>
        <w:rPr>
          <w:rFonts w:ascii="Times New Roman"/>
          <w:sz w:val="24"/>
        </w:rPr>
        <w:t xml:space="preserve">matters. </w:t>
      </w:r>
      <w:proofErr w:type="gramStart"/>
      <w:r>
        <w:rPr>
          <w:rFonts w:ascii="Times New Roman"/>
          <w:b/>
          <w:sz w:val="24"/>
        </w:rPr>
        <w:t>CONTRACTOR</w:t>
      </w:r>
      <w:proofErr w:type="gramEnd"/>
      <w:r>
        <w:rPr>
          <w:rFonts w:ascii="Times New Roman"/>
          <w:b/>
          <w:spacing w:val="-3"/>
          <w:sz w:val="24"/>
        </w:rPr>
        <w:t xml:space="preserve"> </w:t>
      </w:r>
      <w:r>
        <w:rPr>
          <w:rFonts w:ascii="Times New Roman"/>
          <w:sz w:val="24"/>
        </w:rPr>
        <w:t>must</w:t>
      </w:r>
      <w:r>
        <w:rPr>
          <w:rFonts w:ascii="Times New Roman"/>
          <w:spacing w:val="-2"/>
          <w:sz w:val="24"/>
        </w:rPr>
        <w:t xml:space="preserve"> </w:t>
      </w:r>
      <w:r>
        <w:rPr>
          <w:rFonts w:ascii="Times New Roman"/>
          <w:sz w:val="24"/>
        </w:rPr>
        <w:t>also</w:t>
      </w:r>
      <w:r>
        <w:rPr>
          <w:rFonts w:ascii="Times New Roman"/>
          <w:spacing w:val="-2"/>
          <w:sz w:val="24"/>
        </w:rPr>
        <w:t xml:space="preserve"> </w:t>
      </w:r>
      <w:r>
        <w:rPr>
          <w:rFonts w:ascii="Times New Roman"/>
          <w:sz w:val="24"/>
        </w:rPr>
        <w:t>comply</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z w:val="24"/>
        </w:rPr>
        <w:t>any</w:t>
      </w:r>
      <w:r>
        <w:rPr>
          <w:rFonts w:ascii="Times New Roman"/>
          <w:spacing w:val="-2"/>
          <w:sz w:val="24"/>
        </w:rPr>
        <w:t xml:space="preserve"> </w:t>
      </w:r>
      <w:r>
        <w:rPr>
          <w:rFonts w:ascii="Times New Roman"/>
          <w:sz w:val="24"/>
        </w:rPr>
        <w:t>applicable</w:t>
      </w:r>
      <w:r>
        <w:rPr>
          <w:rFonts w:ascii="Times New Roman"/>
          <w:spacing w:val="80"/>
          <w:sz w:val="24"/>
        </w:rPr>
        <w:t xml:space="preserve"> </w:t>
      </w:r>
      <w:r>
        <w:rPr>
          <w:rFonts w:ascii="Times New Roman"/>
          <w:sz w:val="24"/>
        </w:rPr>
        <w:t>standards</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practice</w:t>
      </w:r>
      <w:r>
        <w:rPr>
          <w:rFonts w:ascii="Times New Roman"/>
          <w:spacing w:val="40"/>
          <w:sz w:val="24"/>
        </w:rPr>
        <w:t xml:space="preserve"> </w:t>
      </w:r>
      <w:r>
        <w:rPr>
          <w:rFonts w:ascii="Times New Roman"/>
          <w:sz w:val="24"/>
        </w:rPr>
        <w:t>with respect to client confidentiality.</w:t>
      </w:r>
    </w:p>
    <w:p w14:paraId="149C2C4B" w14:textId="77777777" w:rsidR="005C6801" w:rsidRDefault="005C6801">
      <w:pPr>
        <w:pStyle w:val="BodyText"/>
        <w:rPr>
          <w:rFonts w:ascii="Times New Roman"/>
          <w:sz w:val="26"/>
        </w:rPr>
      </w:pPr>
    </w:p>
    <w:p w14:paraId="4FBD8511" w14:textId="757D7C51" w:rsidR="005C6801" w:rsidRDefault="000B50E4" w:rsidP="00E4143A">
      <w:pPr>
        <w:pStyle w:val="Heading3"/>
        <w:numPr>
          <w:ilvl w:val="0"/>
          <w:numId w:val="2"/>
        </w:numPr>
        <w:ind w:left="720" w:hanging="360"/>
        <w:jc w:val="both"/>
      </w:pPr>
      <w:r>
        <w:t>COALITION</w:t>
      </w:r>
      <w:r>
        <w:rPr>
          <w:spacing w:val="-7"/>
        </w:rPr>
        <w:t xml:space="preserve"> </w:t>
      </w:r>
      <w:r>
        <w:rPr>
          <w:spacing w:val="-2"/>
        </w:rPr>
        <w:t>Agrees:</w:t>
      </w:r>
    </w:p>
    <w:p w14:paraId="34A6C999" w14:textId="77777777" w:rsidR="005C6801" w:rsidRDefault="005C6801">
      <w:pPr>
        <w:pStyle w:val="BodyText"/>
        <w:rPr>
          <w:rFonts w:ascii="Times New Roman"/>
          <w:b/>
          <w:sz w:val="24"/>
        </w:rPr>
      </w:pPr>
    </w:p>
    <w:p w14:paraId="7BBE3FB4" w14:textId="77777777" w:rsidR="00804A5D" w:rsidRPr="00804A5D" w:rsidRDefault="00D75C7C" w:rsidP="00E4143A">
      <w:pPr>
        <w:pStyle w:val="ListParagraph"/>
        <w:numPr>
          <w:ilvl w:val="1"/>
          <w:numId w:val="2"/>
        </w:numPr>
        <w:spacing w:line="480" w:lineRule="auto"/>
        <w:ind w:left="1080"/>
        <w:jc w:val="both"/>
        <w:rPr>
          <w:sz w:val="24"/>
        </w:rPr>
      </w:pPr>
      <w:r w:rsidRPr="00232B78">
        <w:rPr>
          <w:b/>
          <w:sz w:val="24"/>
        </w:rPr>
        <w:t>Contract</w:t>
      </w:r>
      <w:r w:rsidRPr="00232B78">
        <w:rPr>
          <w:b/>
          <w:spacing w:val="-9"/>
          <w:sz w:val="24"/>
        </w:rPr>
        <w:t xml:space="preserve"> </w:t>
      </w:r>
      <w:r w:rsidRPr="00232B78">
        <w:rPr>
          <w:b/>
          <w:sz w:val="24"/>
        </w:rPr>
        <w:t>Amount</w:t>
      </w:r>
      <w:r w:rsidR="00804A5D">
        <w:rPr>
          <w:b/>
          <w:sz w:val="24"/>
        </w:rPr>
        <w:t xml:space="preserve"> by Year</w:t>
      </w:r>
      <w:r w:rsidRPr="00804A5D">
        <w:rPr>
          <w:b/>
          <w:sz w:val="24"/>
        </w:rPr>
        <w:t>:</w:t>
      </w:r>
      <w:r w:rsidR="00E77415" w:rsidRPr="00804A5D">
        <w:rPr>
          <w:b/>
          <w:spacing w:val="-10"/>
          <w:sz w:val="24"/>
        </w:rPr>
        <w:t xml:space="preserve"> </w:t>
      </w:r>
    </w:p>
    <w:p w14:paraId="259755E0" w14:textId="6BE98D4E" w:rsidR="00E4143A" w:rsidRDefault="00804A5D" w:rsidP="00804A5D">
      <w:pPr>
        <w:pStyle w:val="ListParagraph"/>
        <w:numPr>
          <w:ilvl w:val="2"/>
          <w:numId w:val="2"/>
        </w:numPr>
        <w:ind w:left="1440" w:hanging="360"/>
        <w:jc w:val="both"/>
        <w:rPr>
          <w:sz w:val="24"/>
        </w:rPr>
      </w:pPr>
      <w:r>
        <w:rPr>
          <w:b/>
          <w:spacing w:val="-10"/>
          <w:sz w:val="24"/>
        </w:rPr>
        <w:t xml:space="preserve">2025 - </w:t>
      </w:r>
      <w:r w:rsidR="00E4143A" w:rsidRPr="00804A5D">
        <w:rPr>
          <w:b/>
          <w:bCs/>
          <w:sz w:val="24"/>
        </w:rPr>
        <w:t>$3</w:t>
      </w:r>
      <w:r w:rsidR="00232B78" w:rsidRPr="00804A5D">
        <w:rPr>
          <w:b/>
          <w:bCs/>
          <w:sz w:val="24"/>
        </w:rPr>
        <w:t>5</w:t>
      </w:r>
      <w:r w:rsidR="00E4143A" w:rsidRPr="00804A5D">
        <w:rPr>
          <w:b/>
          <w:bCs/>
          <w:sz w:val="24"/>
        </w:rPr>
        <w:t>,</w:t>
      </w:r>
      <w:r w:rsidR="00232B78" w:rsidRPr="00804A5D">
        <w:rPr>
          <w:b/>
          <w:bCs/>
          <w:sz w:val="24"/>
        </w:rPr>
        <w:t>000</w:t>
      </w:r>
      <w:r w:rsidR="00E4143A" w:rsidRPr="00804A5D">
        <w:rPr>
          <w:b/>
          <w:bCs/>
          <w:sz w:val="24"/>
        </w:rPr>
        <w:t>.00</w:t>
      </w:r>
      <w:r>
        <w:rPr>
          <w:b/>
          <w:bCs/>
          <w:sz w:val="24"/>
        </w:rPr>
        <w:t xml:space="preserve"> -</w:t>
      </w:r>
      <w:r>
        <w:rPr>
          <w:sz w:val="24"/>
        </w:rPr>
        <w:t xml:space="preserve"> $32,000 for the Audit and $3,000 to Prepare the 990</w:t>
      </w:r>
    </w:p>
    <w:p w14:paraId="734085AD" w14:textId="3407174A" w:rsidR="00804A5D" w:rsidRDefault="00804A5D" w:rsidP="00804A5D">
      <w:pPr>
        <w:pStyle w:val="ListParagraph"/>
        <w:numPr>
          <w:ilvl w:val="2"/>
          <w:numId w:val="2"/>
        </w:numPr>
        <w:ind w:left="1440" w:hanging="360"/>
        <w:jc w:val="both"/>
        <w:rPr>
          <w:sz w:val="24"/>
        </w:rPr>
      </w:pPr>
      <w:r w:rsidRPr="00804A5D">
        <w:rPr>
          <w:b/>
          <w:bCs/>
          <w:sz w:val="24"/>
        </w:rPr>
        <w:t>2026 - $37,750</w:t>
      </w:r>
      <w:r>
        <w:rPr>
          <w:b/>
          <w:bCs/>
          <w:sz w:val="24"/>
        </w:rPr>
        <w:t>.00 -</w:t>
      </w:r>
      <w:r>
        <w:rPr>
          <w:sz w:val="24"/>
        </w:rPr>
        <w:t xml:space="preserve"> $34,500 for the Audit and $3,250 to Prepare the 990</w:t>
      </w:r>
    </w:p>
    <w:p w14:paraId="64FF1286" w14:textId="7F2A426D" w:rsidR="00804A5D" w:rsidRDefault="00804A5D" w:rsidP="00804A5D">
      <w:pPr>
        <w:pStyle w:val="ListParagraph"/>
        <w:numPr>
          <w:ilvl w:val="2"/>
          <w:numId w:val="2"/>
        </w:numPr>
        <w:ind w:left="1440" w:hanging="360"/>
        <w:jc w:val="both"/>
        <w:rPr>
          <w:sz w:val="24"/>
        </w:rPr>
      </w:pPr>
      <w:r w:rsidRPr="00804A5D">
        <w:rPr>
          <w:b/>
          <w:bCs/>
          <w:sz w:val="24"/>
        </w:rPr>
        <w:t>202</w:t>
      </w:r>
      <w:r>
        <w:rPr>
          <w:b/>
          <w:bCs/>
          <w:sz w:val="24"/>
        </w:rPr>
        <w:t>7</w:t>
      </w:r>
      <w:r w:rsidRPr="00804A5D">
        <w:rPr>
          <w:b/>
          <w:bCs/>
          <w:sz w:val="24"/>
        </w:rPr>
        <w:t xml:space="preserve"> - $</w:t>
      </w:r>
      <w:r>
        <w:rPr>
          <w:b/>
          <w:bCs/>
          <w:sz w:val="24"/>
        </w:rPr>
        <w:t>40</w:t>
      </w:r>
      <w:r w:rsidRPr="00804A5D">
        <w:rPr>
          <w:b/>
          <w:bCs/>
          <w:sz w:val="24"/>
        </w:rPr>
        <w:t>,750</w:t>
      </w:r>
      <w:r>
        <w:rPr>
          <w:b/>
          <w:bCs/>
          <w:sz w:val="24"/>
        </w:rPr>
        <w:t>.00 -</w:t>
      </w:r>
      <w:r>
        <w:rPr>
          <w:sz w:val="24"/>
        </w:rPr>
        <w:t xml:space="preserve"> $37,250 for the Audit and $3,500 to Prepare the 990</w:t>
      </w:r>
    </w:p>
    <w:p w14:paraId="09FB72BB" w14:textId="77777777" w:rsidR="00804A5D" w:rsidRPr="00804A5D" w:rsidRDefault="00804A5D" w:rsidP="00804A5D">
      <w:pPr>
        <w:jc w:val="both"/>
        <w:rPr>
          <w:sz w:val="24"/>
        </w:rPr>
      </w:pPr>
    </w:p>
    <w:p w14:paraId="1537F7E5" w14:textId="0258F11F" w:rsidR="00232B78" w:rsidRPr="00232B78" w:rsidRDefault="00232B78" w:rsidP="00232B78">
      <w:pPr>
        <w:spacing w:line="480" w:lineRule="auto"/>
        <w:ind w:left="720"/>
        <w:jc w:val="both"/>
        <w:rPr>
          <w:rFonts w:ascii="Times New Roman" w:hAnsi="Times New Roman" w:cs="Times New Roman"/>
          <w:sz w:val="24"/>
        </w:rPr>
      </w:pPr>
      <w:r w:rsidRPr="00232B78">
        <w:rPr>
          <w:rFonts w:ascii="Times New Roman" w:hAnsi="Times New Roman" w:cs="Times New Roman"/>
          <w:sz w:val="24"/>
          <w:szCs w:val="24"/>
        </w:rPr>
        <w:t>Contract terms and conditions are as detailed in</w:t>
      </w:r>
      <w:r>
        <w:rPr>
          <w:rFonts w:ascii="Times New Roman" w:hAnsi="Times New Roman" w:cs="Times New Roman"/>
          <w:sz w:val="24"/>
          <w:szCs w:val="24"/>
        </w:rPr>
        <w:t>:</w:t>
      </w:r>
    </w:p>
    <w:p w14:paraId="6C9AEC16" w14:textId="22A37E38" w:rsidR="00232B78" w:rsidRPr="00126880" w:rsidRDefault="00232B78" w:rsidP="00804A5D">
      <w:pPr>
        <w:pStyle w:val="ListParagraph"/>
        <w:numPr>
          <w:ilvl w:val="0"/>
          <w:numId w:val="15"/>
        </w:numPr>
        <w:ind w:left="1440" w:right="117" w:hanging="360"/>
        <w:rPr>
          <w:b/>
          <w:sz w:val="24"/>
          <w:szCs w:val="24"/>
        </w:rPr>
      </w:pPr>
      <w:r w:rsidRPr="00314707">
        <w:rPr>
          <w:b/>
          <w:spacing w:val="-2"/>
          <w:sz w:val="24"/>
          <w:szCs w:val="24"/>
        </w:rPr>
        <w:t xml:space="preserve">ATTACHMENT #1, </w:t>
      </w:r>
      <w:r>
        <w:rPr>
          <w:b/>
          <w:sz w:val="24"/>
        </w:rPr>
        <w:t xml:space="preserve">Carr, Riggs &amp; Ingram, L.L.C. </w:t>
      </w:r>
      <w:ins w:id="14" w:author="Adam Nelson" w:date="2025-07-25T16:11:00Z" w16du:dateUtc="2025-07-25T21:11:00Z">
        <w:r w:rsidR="00D75C7C">
          <w:rPr>
            <w:b/>
            <w:sz w:val="24"/>
          </w:rPr>
          <w:t xml:space="preserve">and CRI Advisors, L.L.C. </w:t>
        </w:r>
      </w:ins>
      <w:r>
        <w:rPr>
          <w:b/>
          <w:sz w:val="24"/>
        </w:rPr>
        <w:t xml:space="preserve">Master Services Agreement </w:t>
      </w:r>
      <w:del w:id="15" w:author="Adam Nelson" w:date="2025-07-25T16:11:00Z" w16du:dateUtc="2025-07-25T21:11:00Z">
        <w:r w:rsidDel="00D75C7C">
          <w:rPr>
            <w:b/>
            <w:sz w:val="24"/>
          </w:rPr>
          <w:delText>and Engagement Letter – 2025 Audit</w:delText>
        </w:r>
      </w:del>
    </w:p>
    <w:p w14:paraId="0E5FF278" w14:textId="754843C4" w:rsidR="00232B78" w:rsidRPr="00D75C7C" w:rsidRDefault="00232B78" w:rsidP="00804A5D">
      <w:pPr>
        <w:pStyle w:val="ListParagraph"/>
        <w:numPr>
          <w:ilvl w:val="0"/>
          <w:numId w:val="15"/>
        </w:numPr>
        <w:ind w:left="1440" w:right="117" w:hanging="360"/>
        <w:rPr>
          <w:ins w:id="16" w:author="Adam Nelson" w:date="2025-07-25T16:12:00Z" w16du:dateUtc="2025-07-25T21:12:00Z"/>
          <w:b/>
          <w:sz w:val="24"/>
          <w:szCs w:val="24"/>
        </w:rPr>
      </w:pPr>
      <w:r w:rsidRPr="00314707">
        <w:rPr>
          <w:b/>
          <w:bCs/>
          <w:sz w:val="24"/>
          <w:szCs w:val="24"/>
        </w:rPr>
        <w:t>ATTACHMENT #2</w:t>
      </w:r>
      <w:r w:rsidRPr="00314707">
        <w:rPr>
          <w:sz w:val="24"/>
          <w:szCs w:val="24"/>
        </w:rPr>
        <w:t xml:space="preserve"> </w:t>
      </w:r>
      <w:del w:id="17" w:author="Adam Nelson" w:date="2025-07-25T16:11:00Z" w16du:dateUtc="2025-07-25T21:11:00Z">
        <w:r w:rsidDel="00D75C7C">
          <w:rPr>
            <w:b/>
            <w:sz w:val="24"/>
          </w:rPr>
          <w:delText>Carr, Riggs &amp; Ingram</w:delText>
        </w:r>
      </w:del>
      <w:ins w:id="18" w:author="Adam Nelson" w:date="2025-07-25T16:11:00Z" w16du:dateUtc="2025-07-25T21:11:00Z">
        <w:r w:rsidR="00D75C7C">
          <w:rPr>
            <w:b/>
            <w:sz w:val="24"/>
          </w:rPr>
          <w:t>CRI Advisors</w:t>
        </w:r>
      </w:ins>
      <w:r>
        <w:rPr>
          <w:b/>
          <w:sz w:val="24"/>
        </w:rPr>
        <w:t xml:space="preserve">, L.L.C. </w:t>
      </w:r>
      <w:del w:id="19" w:author="Adam Nelson" w:date="2025-07-25T16:11:00Z" w16du:dateUtc="2025-07-25T21:11:00Z">
        <w:r w:rsidDel="00D75C7C">
          <w:rPr>
            <w:b/>
            <w:sz w:val="24"/>
          </w:rPr>
          <w:delText xml:space="preserve">Master Services Agreement and </w:delText>
        </w:r>
      </w:del>
      <w:r>
        <w:rPr>
          <w:b/>
          <w:sz w:val="24"/>
        </w:rPr>
        <w:t>Engagement Letter – 2025 Form 990 Prep</w:t>
      </w:r>
    </w:p>
    <w:p w14:paraId="3064BCFE" w14:textId="454395C6" w:rsidR="00D75C7C" w:rsidRPr="00D75C7C" w:rsidRDefault="00D75C7C" w:rsidP="00804A5D">
      <w:pPr>
        <w:pStyle w:val="ListParagraph"/>
        <w:numPr>
          <w:ilvl w:val="0"/>
          <w:numId w:val="15"/>
        </w:numPr>
        <w:ind w:left="1440" w:right="117" w:hanging="360"/>
        <w:rPr>
          <w:ins w:id="20" w:author="Adam Nelson" w:date="2025-07-25T16:12:00Z" w16du:dateUtc="2025-07-25T21:12:00Z"/>
          <w:b/>
          <w:sz w:val="24"/>
          <w:szCs w:val="24"/>
        </w:rPr>
      </w:pPr>
      <w:ins w:id="21" w:author="Adam Nelson" w:date="2025-07-25T16:12:00Z" w16du:dateUtc="2025-07-25T21:12:00Z">
        <w:r>
          <w:rPr>
            <w:b/>
            <w:sz w:val="24"/>
          </w:rPr>
          <w:t xml:space="preserve">ATTACHMENT #3, CRI Advisors, L.L.C Engagement Letter – 2025 </w:t>
        </w:r>
        <w:proofErr w:type="spellStart"/>
        <w:r>
          <w:rPr>
            <w:b/>
            <w:sz w:val="24"/>
          </w:rPr>
          <w:t>Nonattest</w:t>
        </w:r>
        <w:proofErr w:type="spellEnd"/>
        <w:r>
          <w:rPr>
            <w:b/>
            <w:sz w:val="24"/>
          </w:rPr>
          <w:t xml:space="preserve"> Services</w:t>
        </w:r>
      </w:ins>
    </w:p>
    <w:p w14:paraId="79284720" w14:textId="53D0207E" w:rsidR="00D75C7C" w:rsidRPr="00D85B29" w:rsidRDefault="00D75C7C" w:rsidP="00804A5D">
      <w:pPr>
        <w:pStyle w:val="ListParagraph"/>
        <w:numPr>
          <w:ilvl w:val="0"/>
          <w:numId w:val="15"/>
        </w:numPr>
        <w:ind w:left="1440" w:right="117" w:hanging="360"/>
        <w:rPr>
          <w:b/>
          <w:sz w:val="24"/>
          <w:szCs w:val="24"/>
        </w:rPr>
      </w:pPr>
      <w:ins w:id="22" w:author="Adam Nelson" w:date="2025-07-25T16:12:00Z" w16du:dateUtc="2025-07-25T21:12:00Z">
        <w:r>
          <w:rPr>
            <w:b/>
            <w:sz w:val="24"/>
          </w:rPr>
          <w:t>ATTACHMENT #4, Carr, Riggs &amp; Ingram, L.L.C. Engagement Letter – 2025 Audit</w:t>
        </w:r>
      </w:ins>
    </w:p>
    <w:p w14:paraId="11E59D6B" w14:textId="1F877297" w:rsidR="00232B78" w:rsidRPr="00D85B29" w:rsidRDefault="00232B78" w:rsidP="00804A5D">
      <w:pPr>
        <w:pStyle w:val="ListParagraph"/>
        <w:numPr>
          <w:ilvl w:val="0"/>
          <w:numId w:val="15"/>
        </w:numPr>
        <w:ind w:left="1440" w:right="117" w:hanging="360"/>
        <w:rPr>
          <w:b/>
          <w:sz w:val="24"/>
          <w:szCs w:val="24"/>
        </w:rPr>
      </w:pPr>
      <w:r w:rsidRPr="00314707">
        <w:rPr>
          <w:b/>
          <w:bCs/>
          <w:sz w:val="24"/>
          <w:szCs w:val="24"/>
        </w:rPr>
        <w:t>ATTACHMENT #</w:t>
      </w:r>
      <w:del w:id="23" w:author="Adam Nelson" w:date="2025-07-25T16:13:00Z" w16du:dateUtc="2025-07-25T21:13:00Z">
        <w:r w:rsidDel="00D75C7C">
          <w:rPr>
            <w:b/>
            <w:bCs/>
            <w:sz w:val="24"/>
            <w:szCs w:val="24"/>
          </w:rPr>
          <w:delText>3</w:delText>
        </w:r>
      </w:del>
      <w:ins w:id="24" w:author="Adam Nelson" w:date="2025-07-25T16:13:00Z" w16du:dateUtc="2025-07-25T21:13:00Z">
        <w:r w:rsidR="00D75C7C">
          <w:rPr>
            <w:b/>
            <w:bCs/>
            <w:sz w:val="24"/>
            <w:szCs w:val="24"/>
          </w:rPr>
          <w:t>5</w:t>
        </w:r>
      </w:ins>
      <w:r w:rsidRPr="00314707">
        <w:rPr>
          <w:b/>
          <w:bCs/>
          <w:sz w:val="24"/>
          <w:szCs w:val="24"/>
        </w:rPr>
        <w:t>, COALITION RFP No. 202</w:t>
      </w:r>
      <w:r>
        <w:rPr>
          <w:b/>
          <w:bCs/>
          <w:sz w:val="24"/>
          <w:szCs w:val="24"/>
        </w:rPr>
        <w:t>5</w:t>
      </w:r>
      <w:r w:rsidRPr="00314707">
        <w:rPr>
          <w:b/>
          <w:bCs/>
          <w:sz w:val="24"/>
          <w:szCs w:val="24"/>
        </w:rPr>
        <w:t>-01</w:t>
      </w:r>
      <w:r>
        <w:rPr>
          <w:b/>
          <w:bCs/>
          <w:sz w:val="24"/>
          <w:szCs w:val="24"/>
        </w:rPr>
        <w:t xml:space="preserve"> dated May 11, 2025</w:t>
      </w:r>
    </w:p>
    <w:p w14:paraId="30D4D1B6" w14:textId="38B4B026" w:rsidR="00232B78" w:rsidRPr="00314707" w:rsidRDefault="00232B78" w:rsidP="00804A5D">
      <w:pPr>
        <w:pStyle w:val="ListParagraph"/>
        <w:numPr>
          <w:ilvl w:val="0"/>
          <w:numId w:val="15"/>
        </w:numPr>
        <w:ind w:left="1440" w:right="117" w:hanging="360"/>
        <w:rPr>
          <w:b/>
          <w:sz w:val="24"/>
          <w:szCs w:val="24"/>
        </w:rPr>
      </w:pPr>
      <w:r w:rsidRPr="00314707">
        <w:rPr>
          <w:b/>
          <w:bCs/>
          <w:sz w:val="24"/>
          <w:szCs w:val="24"/>
        </w:rPr>
        <w:t>ATTACHMENT #</w:t>
      </w:r>
      <w:del w:id="25" w:author="Adam Nelson" w:date="2025-07-25T16:13:00Z" w16du:dateUtc="2025-07-25T21:13:00Z">
        <w:r w:rsidDel="00D75C7C">
          <w:rPr>
            <w:b/>
            <w:bCs/>
            <w:sz w:val="24"/>
            <w:szCs w:val="24"/>
          </w:rPr>
          <w:delText>4</w:delText>
        </w:r>
      </w:del>
      <w:ins w:id="26" w:author="Adam Nelson" w:date="2025-07-25T16:13:00Z" w16du:dateUtc="2025-07-25T21:13:00Z">
        <w:r w:rsidR="00D75C7C">
          <w:rPr>
            <w:b/>
            <w:bCs/>
            <w:sz w:val="24"/>
            <w:szCs w:val="24"/>
          </w:rPr>
          <w:t>6</w:t>
        </w:r>
      </w:ins>
      <w:r w:rsidRPr="00314707">
        <w:rPr>
          <w:b/>
          <w:bCs/>
          <w:sz w:val="24"/>
          <w:szCs w:val="24"/>
        </w:rPr>
        <w:t xml:space="preserve">, </w:t>
      </w:r>
      <w:r>
        <w:rPr>
          <w:b/>
          <w:sz w:val="24"/>
        </w:rPr>
        <w:t xml:space="preserve">Carr, Riggs &amp; Ingram, L.L.C. </w:t>
      </w:r>
      <w:r w:rsidRPr="00314707">
        <w:rPr>
          <w:b/>
          <w:bCs/>
          <w:sz w:val="24"/>
          <w:szCs w:val="24"/>
        </w:rPr>
        <w:t xml:space="preserve">response dated </w:t>
      </w:r>
      <w:r>
        <w:rPr>
          <w:b/>
          <w:bCs/>
          <w:sz w:val="24"/>
          <w:szCs w:val="24"/>
        </w:rPr>
        <w:t>June</w:t>
      </w:r>
      <w:r w:rsidRPr="00314707">
        <w:rPr>
          <w:b/>
          <w:bCs/>
          <w:sz w:val="24"/>
          <w:szCs w:val="24"/>
        </w:rPr>
        <w:t xml:space="preserve"> 2</w:t>
      </w:r>
      <w:r>
        <w:rPr>
          <w:b/>
          <w:bCs/>
          <w:sz w:val="24"/>
          <w:szCs w:val="24"/>
        </w:rPr>
        <w:t>6</w:t>
      </w:r>
      <w:r w:rsidRPr="00314707">
        <w:rPr>
          <w:b/>
          <w:bCs/>
          <w:sz w:val="24"/>
          <w:szCs w:val="24"/>
        </w:rPr>
        <w:t>, 202</w:t>
      </w:r>
      <w:r>
        <w:rPr>
          <w:b/>
          <w:bCs/>
          <w:sz w:val="24"/>
          <w:szCs w:val="24"/>
        </w:rPr>
        <w:t xml:space="preserve">5, </w:t>
      </w:r>
      <w:r w:rsidRPr="00314707">
        <w:rPr>
          <w:b/>
          <w:bCs/>
          <w:sz w:val="24"/>
          <w:szCs w:val="24"/>
        </w:rPr>
        <w:t>to COALITION RFP No. 202</w:t>
      </w:r>
      <w:r>
        <w:rPr>
          <w:b/>
          <w:bCs/>
          <w:sz w:val="24"/>
          <w:szCs w:val="24"/>
        </w:rPr>
        <w:t>5</w:t>
      </w:r>
      <w:r w:rsidRPr="00314707">
        <w:rPr>
          <w:b/>
          <w:bCs/>
          <w:sz w:val="24"/>
          <w:szCs w:val="24"/>
        </w:rPr>
        <w:t>-01</w:t>
      </w:r>
    </w:p>
    <w:p w14:paraId="7E4EFD1A" w14:textId="77777777" w:rsidR="00E4143A" w:rsidRPr="00232B78" w:rsidRDefault="00E4143A" w:rsidP="00232B78">
      <w:pPr>
        <w:jc w:val="both"/>
        <w:rPr>
          <w:sz w:val="24"/>
        </w:rPr>
      </w:pPr>
    </w:p>
    <w:p w14:paraId="360AC7E6" w14:textId="14D618E5" w:rsidR="005C6801" w:rsidRDefault="000B50E4" w:rsidP="00314707">
      <w:pPr>
        <w:pStyle w:val="ListParagraph"/>
        <w:numPr>
          <w:ilvl w:val="1"/>
          <w:numId w:val="2"/>
        </w:numPr>
        <w:ind w:left="1080" w:right="116"/>
        <w:jc w:val="both"/>
        <w:rPr>
          <w:sz w:val="24"/>
        </w:rPr>
      </w:pPr>
      <w:r>
        <w:rPr>
          <w:b/>
          <w:sz w:val="24"/>
        </w:rPr>
        <w:t>COALITION</w:t>
      </w:r>
      <w:r>
        <w:rPr>
          <w:sz w:val="24"/>
        </w:rPr>
        <w:t>’s performance and obligation to pay under this contract are contingent upon award</w:t>
      </w:r>
      <w:r>
        <w:rPr>
          <w:spacing w:val="-2"/>
          <w:sz w:val="24"/>
        </w:rPr>
        <w:t xml:space="preserve"> </w:t>
      </w:r>
      <w:r>
        <w:rPr>
          <w:sz w:val="24"/>
        </w:rPr>
        <w:t>of</w:t>
      </w:r>
      <w:r>
        <w:rPr>
          <w:spacing w:val="-2"/>
          <w:sz w:val="24"/>
        </w:rPr>
        <w:t xml:space="preserve"> </w:t>
      </w:r>
      <w:r>
        <w:rPr>
          <w:sz w:val="24"/>
        </w:rPr>
        <w:t>funding</w:t>
      </w:r>
      <w:r>
        <w:rPr>
          <w:spacing w:val="-2"/>
          <w:sz w:val="24"/>
        </w:rPr>
        <w:t xml:space="preserve"> </w:t>
      </w:r>
      <w:r>
        <w:rPr>
          <w:sz w:val="24"/>
        </w:rPr>
        <w:t>from</w:t>
      </w:r>
      <w:r>
        <w:rPr>
          <w:spacing w:val="-2"/>
          <w:sz w:val="24"/>
        </w:rPr>
        <w:t xml:space="preserve"> </w:t>
      </w:r>
      <w:r>
        <w:rPr>
          <w:sz w:val="24"/>
        </w:rPr>
        <w:t>local,</w:t>
      </w:r>
      <w:r>
        <w:rPr>
          <w:spacing w:val="-2"/>
          <w:sz w:val="24"/>
        </w:rPr>
        <w:t xml:space="preserve"> </w:t>
      </w:r>
      <w:r>
        <w:rPr>
          <w:sz w:val="24"/>
        </w:rPr>
        <w:t>state</w:t>
      </w:r>
      <w:r>
        <w:rPr>
          <w:spacing w:val="-1"/>
          <w:sz w:val="24"/>
        </w:rPr>
        <w:t xml:space="preserve"> </w:t>
      </w:r>
      <w:r>
        <w:rPr>
          <w:sz w:val="24"/>
        </w:rPr>
        <w:t>and/or</w:t>
      </w:r>
      <w:r>
        <w:rPr>
          <w:spacing w:val="-1"/>
          <w:sz w:val="24"/>
        </w:rPr>
        <w:t xml:space="preserve"> </w:t>
      </w:r>
      <w:r>
        <w:rPr>
          <w:sz w:val="24"/>
        </w:rPr>
        <w:t>federal</w:t>
      </w:r>
      <w:r>
        <w:rPr>
          <w:spacing w:val="-2"/>
          <w:sz w:val="24"/>
        </w:rPr>
        <w:t xml:space="preserve"> </w:t>
      </w:r>
      <w:r>
        <w:rPr>
          <w:sz w:val="24"/>
        </w:rPr>
        <w:t>entities.</w:t>
      </w:r>
      <w:r>
        <w:rPr>
          <w:spacing w:val="-2"/>
          <w:sz w:val="24"/>
        </w:rPr>
        <w:t xml:space="preserve"> </w:t>
      </w:r>
      <w:r>
        <w:rPr>
          <w:sz w:val="24"/>
        </w:rPr>
        <w:t>The</w:t>
      </w:r>
      <w:r>
        <w:rPr>
          <w:spacing w:val="-3"/>
          <w:sz w:val="24"/>
        </w:rPr>
        <w:t xml:space="preserve"> </w:t>
      </w:r>
      <w:r>
        <w:rPr>
          <w:sz w:val="24"/>
        </w:rPr>
        <w:t>costs</w:t>
      </w:r>
      <w:r>
        <w:rPr>
          <w:spacing w:val="-2"/>
          <w:sz w:val="24"/>
        </w:rPr>
        <w:t xml:space="preserve"> </w:t>
      </w:r>
      <w:r>
        <w:rPr>
          <w:sz w:val="24"/>
        </w:rPr>
        <w:t>of</w:t>
      </w:r>
      <w:r>
        <w:rPr>
          <w:spacing w:val="-2"/>
          <w:sz w:val="24"/>
        </w:rPr>
        <w:t xml:space="preserve"> </w:t>
      </w:r>
      <w:r>
        <w:rPr>
          <w:sz w:val="24"/>
        </w:rPr>
        <w:t>services</w:t>
      </w:r>
      <w:r>
        <w:rPr>
          <w:spacing w:val="-2"/>
          <w:sz w:val="24"/>
        </w:rPr>
        <w:t xml:space="preserve"> </w:t>
      </w:r>
      <w:r>
        <w:rPr>
          <w:sz w:val="24"/>
        </w:rPr>
        <w:t>paid</w:t>
      </w:r>
      <w:r>
        <w:rPr>
          <w:spacing w:val="-2"/>
          <w:sz w:val="24"/>
        </w:rPr>
        <w:t xml:space="preserve"> </w:t>
      </w:r>
      <w:r>
        <w:rPr>
          <w:sz w:val="24"/>
        </w:rPr>
        <w:t xml:space="preserve">under any other contract or from any other source are not eligible for reimbursement under this </w:t>
      </w:r>
      <w:r>
        <w:rPr>
          <w:spacing w:val="-2"/>
          <w:sz w:val="24"/>
        </w:rPr>
        <w:t>contract.</w:t>
      </w:r>
    </w:p>
    <w:p w14:paraId="56A3A10A" w14:textId="77777777" w:rsidR="005C6801" w:rsidRDefault="005C6801">
      <w:pPr>
        <w:pStyle w:val="BodyText"/>
        <w:spacing w:before="1"/>
        <w:rPr>
          <w:rFonts w:ascii="Times New Roman"/>
          <w:sz w:val="24"/>
        </w:rPr>
      </w:pPr>
    </w:p>
    <w:p w14:paraId="5E65D858" w14:textId="4C80BCD0" w:rsidR="005C6801" w:rsidRDefault="00D75C7C" w:rsidP="00314707">
      <w:pPr>
        <w:pStyle w:val="ListParagraph"/>
        <w:numPr>
          <w:ilvl w:val="1"/>
          <w:numId w:val="2"/>
        </w:numPr>
        <w:ind w:left="1080" w:right="118"/>
        <w:jc w:val="both"/>
        <w:rPr>
          <w:sz w:val="24"/>
        </w:rPr>
      </w:pPr>
      <w:r>
        <w:rPr>
          <w:b/>
          <w:sz w:val="24"/>
        </w:rPr>
        <w:t xml:space="preserve">Contract Payment: </w:t>
      </w:r>
      <w:r>
        <w:rPr>
          <w:sz w:val="24"/>
        </w:rPr>
        <w:t xml:space="preserve">That </w:t>
      </w:r>
      <w:r w:rsidR="000B50E4">
        <w:rPr>
          <w:b/>
          <w:sz w:val="24"/>
        </w:rPr>
        <w:t>COALITION</w:t>
      </w:r>
      <w:r>
        <w:rPr>
          <w:b/>
          <w:sz w:val="24"/>
        </w:rPr>
        <w:t xml:space="preserve"> </w:t>
      </w:r>
      <w:r>
        <w:rPr>
          <w:sz w:val="24"/>
        </w:rPr>
        <w:t>has thirty (30</w:t>
      </w:r>
      <w:r>
        <w:rPr>
          <w:b/>
          <w:sz w:val="24"/>
        </w:rPr>
        <w:t xml:space="preserve">) </w:t>
      </w:r>
      <w:r>
        <w:rPr>
          <w:sz w:val="24"/>
        </w:rPr>
        <w:t xml:space="preserve">working days from </w:t>
      </w:r>
      <w:proofErr w:type="gramStart"/>
      <w:r>
        <w:rPr>
          <w:sz w:val="24"/>
        </w:rPr>
        <w:t>invoice</w:t>
      </w:r>
      <w:proofErr w:type="gramEnd"/>
      <w:r>
        <w:rPr>
          <w:sz w:val="24"/>
        </w:rPr>
        <w:t xml:space="preserve"> day to inspect and approve goods and services, unless the bid specification, Purchase Order, or this contract specifies otherwise.</w:t>
      </w:r>
    </w:p>
    <w:p w14:paraId="04298E66" w14:textId="77777777" w:rsidR="005C6801" w:rsidRDefault="005C6801">
      <w:pPr>
        <w:pStyle w:val="BodyText"/>
        <w:rPr>
          <w:rFonts w:ascii="Times New Roman"/>
          <w:sz w:val="24"/>
        </w:rPr>
      </w:pPr>
    </w:p>
    <w:p w14:paraId="49489E25" w14:textId="66274684" w:rsidR="005C6801" w:rsidRDefault="00D75C7C" w:rsidP="00314707">
      <w:pPr>
        <w:ind w:left="1080" w:right="119"/>
        <w:jc w:val="both"/>
        <w:rPr>
          <w:rFonts w:ascii="Times New Roman"/>
          <w:sz w:val="24"/>
        </w:rPr>
      </w:pPr>
      <w:r>
        <w:rPr>
          <w:rFonts w:ascii="Times New Roman"/>
          <w:sz w:val="24"/>
        </w:rPr>
        <w:t>Invoices</w:t>
      </w:r>
      <w:r>
        <w:rPr>
          <w:rFonts w:ascii="Times New Roman"/>
          <w:spacing w:val="-8"/>
          <w:sz w:val="24"/>
        </w:rPr>
        <w:t xml:space="preserve"> </w:t>
      </w:r>
      <w:r>
        <w:rPr>
          <w:rFonts w:ascii="Times New Roman"/>
          <w:sz w:val="24"/>
        </w:rPr>
        <w:t>returned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b/>
          <w:sz w:val="24"/>
        </w:rPr>
        <w:t>CONTRACTOR</w:t>
      </w:r>
      <w:r>
        <w:rPr>
          <w:rFonts w:ascii="Times New Roman"/>
          <w:b/>
          <w:spacing w:val="-8"/>
          <w:sz w:val="24"/>
        </w:rPr>
        <w:t xml:space="preserve"> </w:t>
      </w:r>
      <w:r>
        <w:rPr>
          <w:rFonts w:ascii="Times New Roman"/>
          <w:sz w:val="24"/>
        </w:rPr>
        <w:t>due</w:t>
      </w:r>
      <w:r>
        <w:rPr>
          <w:rFonts w:ascii="Times New Roman"/>
          <w:spacing w:val="-9"/>
          <w:sz w:val="24"/>
        </w:rPr>
        <w:t xml:space="preserve"> </w:t>
      </w:r>
      <w:r>
        <w:rPr>
          <w:rFonts w:ascii="Times New Roman"/>
          <w:sz w:val="24"/>
        </w:rPr>
        <w:t>to</w:t>
      </w:r>
      <w:r>
        <w:rPr>
          <w:rFonts w:ascii="Times New Roman"/>
          <w:spacing w:val="-8"/>
          <w:sz w:val="24"/>
        </w:rPr>
        <w:t xml:space="preserve"> </w:t>
      </w:r>
      <w:r>
        <w:rPr>
          <w:rFonts w:ascii="Times New Roman"/>
          <w:sz w:val="24"/>
        </w:rPr>
        <w:t>preparation</w:t>
      </w:r>
      <w:r>
        <w:rPr>
          <w:rFonts w:ascii="Times New Roman"/>
          <w:spacing w:val="-8"/>
          <w:sz w:val="24"/>
        </w:rPr>
        <w:t xml:space="preserve"> </w:t>
      </w:r>
      <w:r>
        <w:rPr>
          <w:rFonts w:ascii="Times New Roman"/>
          <w:sz w:val="24"/>
        </w:rPr>
        <w:t>errors</w:t>
      </w:r>
      <w:r>
        <w:rPr>
          <w:rFonts w:ascii="Times New Roman"/>
          <w:spacing w:val="-6"/>
          <w:sz w:val="24"/>
        </w:rPr>
        <w:t xml:space="preserve"> </w:t>
      </w:r>
      <w:r>
        <w:rPr>
          <w:rFonts w:ascii="Times New Roman"/>
          <w:sz w:val="24"/>
        </w:rPr>
        <w:t>will</w:t>
      </w:r>
      <w:r>
        <w:rPr>
          <w:rFonts w:ascii="Times New Roman"/>
          <w:spacing w:val="-8"/>
          <w:sz w:val="24"/>
        </w:rPr>
        <w:t xml:space="preserve"> </w:t>
      </w:r>
      <w:r>
        <w:rPr>
          <w:rFonts w:ascii="Times New Roman"/>
          <w:sz w:val="24"/>
        </w:rPr>
        <w:t>result</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a</w:t>
      </w:r>
      <w:r>
        <w:rPr>
          <w:rFonts w:ascii="Times New Roman"/>
          <w:spacing w:val="-9"/>
          <w:sz w:val="24"/>
        </w:rPr>
        <w:t xml:space="preserve"> </w:t>
      </w:r>
      <w:r>
        <w:rPr>
          <w:rFonts w:ascii="Times New Roman"/>
          <w:sz w:val="24"/>
        </w:rPr>
        <w:t xml:space="preserve">payment delay. Invoice payment requirements do not start until a properly completed invoice is provided to </w:t>
      </w:r>
      <w:r w:rsidR="000B50E4">
        <w:rPr>
          <w:rFonts w:ascii="Times New Roman"/>
          <w:b/>
          <w:sz w:val="24"/>
        </w:rPr>
        <w:t>COALITION</w:t>
      </w:r>
      <w:r>
        <w:rPr>
          <w:rFonts w:ascii="Times New Roman"/>
          <w:sz w:val="24"/>
        </w:rPr>
        <w:t>.</w:t>
      </w:r>
    </w:p>
    <w:p w14:paraId="34181EB5" w14:textId="77777777" w:rsidR="005C6801" w:rsidRPr="00314707" w:rsidRDefault="005C6801">
      <w:pPr>
        <w:pStyle w:val="BodyText"/>
        <w:rPr>
          <w:rFonts w:ascii="Times New Roman"/>
          <w:sz w:val="24"/>
          <w:szCs w:val="24"/>
        </w:rPr>
      </w:pPr>
    </w:p>
    <w:p w14:paraId="1C5EE7B1" w14:textId="3D2DB0B6" w:rsidR="005C6801" w:rsidRDefault="00D75C7C" w:rsidP="0019269F">
      <w:pPr>
        <w:pStyle w:val="ListParagraph"/>
        <w:numPr>
          <w:ilvl w:val="0"/>
          <w:numId w:val="2"/>
        </w:numPr>
        <w:ind w:left="720" w:hanging="360"/>
        <w:jc w:val="both"/>
        <w:rPr>
          <w:b/>
          <w:sz w:val="24"/>
        </w:rPr>
      </w:pPr>
      <w:r>
        <w:rPr>
          <w:b/>
          <w:sz w:val="24"/>
        </w:rPr>
        <w:t>CONTRACTOR</w:t>
      </w:r>
      <w:r>
        <w:rPr>
          <w:b/>
          <w:spacing w:val="-11"/>
          <w:sz w:val="24"/>
        </w:rPr>
        <w:t xml:space="preserve"> </w:t>
      </w:r>
      <w:r>
        <w:rPr>
          <w:b/>
          <w:sz w:val="24"/>
        </w:rPr>
        <w:t>and</w:t>
      </w:r>
      <w:r>
        <w:rPr>
          <w:b/>
          <w:spacing w:val="-8"/>
          <w:sz w:val="24"/>
        </w:rPr>
        <w:t xml:space="preserve"> </w:t>
      </w:r>
      <w:r w:rsidR="0019269F">
        <w:rPr>
          <w:b/>
          <w:sz w:val="24"/>
        </w:rPr>
        <w:t>COALITION</w:t>
      </w:r>
      <w:r>
        <w:rPr>
          <w:b/>
          <w:spacing w:val="-10"/>
          <w:sz w:val="24"/>
        </w:rPr>
        <w:t xml:space="preserve"> </w:t>
      </w:r>
      <w:r>
        <w:rPr>
          <w:b/>
          <w:sz w:val="24"/>
        </w:rPr>
        <w:t>Mutually</w:t>
      </w:r>
      <w:r>
        <w:rPr>
          <w:b/>
          <w:spacing w:val="-8"/>
          <w:sz w:val="24"/>
        </w:rPr>
        <w:t xml:space="preserve"> </w:t>
      </w:r>
      <w:r>
        <w:rPr>
          <w:b/>
          <w:spacing w:val="-2"/>
          <w:sz w:val="24"/>
        </w:rPr>
        <w:t>Agree:</w:t>
      </w:r>
    </w:p>
    <w:p w14:paraId="7FEB24EC" w14:textId="77777777" w:rsidR="005C6801" w:rsidRDefault="005C6801">
      <w:pPr>
        <w:pStyle w:val="BodyText"/>
        <w:rPr>
          <w:rFonts w:ascii="Times New Roman"/>
          <w:b/>
          <w:sz w:val="24"/>
        </w:rPr>
      </w:pPr>
    </w:p>
    <w:p w14:paraId="7AF477B4" w14:textId="5FC77C31" w:rsidR="005C6801" w:rsidRDefault="00D75C7C" w:rsidP="00314707">
      <w:pPr>
        <w:pStyle w:val="ListParagraph"/>
        <w:numPr>
          <w:ilvl w:val="1"/>
          <w:numId w:val="2"/>
        </w:numPr>
        <w:tabs>
          <w:tab w:val="left" w:pos="5513"/>
        </w:tabs>
        <w:ind w:left="1080"/>
        <w:jc w:val="left"/>
        <w:rPr>
          <w:b/>
          <w:sz w:val="24"/>
        </w:rPr>
      </w:pPr>
      <w:r>
        <w:rPr>
          <w:b/>
          <w:sz w:val="24"/>
        </w:rPr>
        <w:t xml:space="preserve">Effective Date: </w:t>
      </w:r>
      <w:r w:rsidR="00232B78">
        <w:rPr>
          <w:b/>
          <w:sz w:val="24"/>
        </w:rPr>
        <w:t>September 1</w:t>
      </w:r>
      <w:r w:rsidR="00314707">
        <w:rPr>
          <w:b/>
          <w:sz w:val="24"/>
        </w:rPr>
        <w:t>, 202</w:t>
      </w:r>
      <w:r w:rsidR="00232B78">
        <w:rPr>
          <w:b/>
          <w:sz w:val="24"/>
        </w:rPr>
        <w:t>5</w:t>
      </w:r>
      <w:r w:rsidR="00314707">
        <w:rPr>
          <w:b/>
          <w:sz w:val="24"/>
        </w:rPr>
        <w:t>.</w:t>
      </w:r>
    </w:p>
    <w:p w14:paraId="0FA12BE8" w14:textId="77777777" w:rsidR="005C6801" w:rsidRPr="00314707" w:rsidRDefault="005C6801" w:rsidP="00314707">
      <w:pPr>
        <w:pStyle w:val="BodyText"/>
        <w:spacing w:before="3"/>
        <w:ind w:left="1080" w:hanging="360"/>
        <w:rPr>
          <w:rFonts w:ascii="Times New Roman"/>
          <w:b/>
          <w:sz w:val="24"/>
          <w:szCs w:val="24"/>
        </w:rPr>
      </w:pPr>
    </w:p>
    <w:p w14:paraId="351E0BF8" w14:textId="3C1C3FA9" w:rsidR="005C6801" w:rsidRDefault="00D75C7C" w:rsidP="00314707">
      <w:pPr>
        <w:pStyle w:val="ListParagraph"/>
        <w:numPr>
          <w:ilvl w:val="1"/>
          <w:numId w:val="2"/>
        </w:numPr>
        <w:spacing w:before="90"/>
        <w:ind w:left="1080" w:right="119"/>
        <w:jc w:val="both"/>
        <w:rPr>
          <w:b/>
          <w:sz w:val="24"/>
        </w:rPr>
      </w:pPr>
      <w:r>
        <w:rPr>
          <w:b/>
          <w:sz w:val="24"/>
        </w:rPr>
        <w:t>CONTRACTOR must</w:t>
      </w:r>
      <w:r>
        <w:rPr>
          <w:b/>
          <w:spacing w:val="-2"/>
          <w:sz w:val="24"/>
        </w:rPr>
        <w:t xml:space="preserve"> </w:t>
      </w:r>
      <w:r>
        <w:rPr>
          <w:b/>
          <w:sz w:val="24"/>
        </w:rPr>
        <w:t xml:space="preserve">provide </w:t>
      </w:r>
      <w:r w:rsidR="000B50E4">
        <w:rPr>
          <w:b/>
          <w:sz w:val="24"/>
        </w:rPr>
        <w:t>COALITION</w:t>
      </w:r>
      <w:r>
        <w:rPr>
          <w:b/>
          <w:sz w:val="24"/>
        </w:rPr>
        <w:t xml:space="preserve"> with</w:t>
      </w:r>
      <w:r>
        <w:rPr>
          <w:b/>
          <w:spacing w:val="-1"/>
          <w:sz w:val="24"/>
        </w:rPr>
        <w:t xml:space="preserve"> </w:t>
      </w:r>
      <w:r>
        <w:rPr>
          <w:b/>
          <w:sz w:val="24"/>
        </w:rPr>
        <w:t xml:space="preserve">a </w:t>
      </w:r>
      <w:proofErr w:type="gramStart"/>
      <w:r>
        <w:rPr>
          <w:b/>
          <w:sz w:val="24"/>
        </w:rPr>
        <w:t>time line</w:t>
      </w:r>
      <w:proofErr w:type="gramEnd"/>
      <w:r>
        <w:rPr>
          <w:b/>
          <w:sz w:val="24"/>
        </w:rPr>
        <w:t xml:space="preserve"> that clearly defines the </w:t>
      </w:r>
      <w:proofErr w:type="gramStart"/>
      <w:r>
        <w:rPr>
          <w:b/>
          <w:sz w:val="24"/>
        </w:rPr>
        <w:t>start</w:t>
      </w:r>
      <w:proofErr w:type="gramEnd"/>
      <w:r>
        <w:rPr>
          <w:b/>
          <w:sz w:val="24"/>
        </w:rPr>
        <w:t xml:space="preserve"> and completion dates no later than five (5) days upon execution of this </w:t>
      </w:r>
      <w:r>
        <w:rPr>
          <w:b/>
          <w:spacing w:val="-2"/>
          <w:sz w:val="24"/>
        </w:rPr>
        <w:t>contract.</w:t>
      </w:r>
    </w:p>
    <w:p w14:paraId="5CBDF4C5" w14:textId="77777777" w:rsidR="005C6801" w:rsidRDefault="005C6801" w:rsidP="00314707">
      <w:pPr>
        <w:pStyle w:val="BodyText"/>
        <w:ind w:left="1080" w:hanging="360"/>
        <w:rPr>
          <w:rFonts w:ascii="Times New Roman"/>
          <w:b/>
          <w:sz w:val="24"/>
        </w:rPr>
      </w:pPr>
    </w:p>
    <w:p w14:paraId="09A1DEE4" w14:textId="77777777" w:rsidR="00314707" w:rsidRPr="00314707" w:rsidRDefault="00D75C7C" w:rsidP="00314707">
      <w:pPr>
        <w:pStyle w:val="ListParagraph"/>
        <w:numPr>
          <w:ilvl w:val="1"/>
          <w:numId w:val="2"/>
        </w:numPr>
        <w:ind w:left="1080" w:right="6544"/>
        <w:jc w:val="left"/>
        <w:rPr>
          <w:b/>
          <w:sz w:val="24"/>
        </w:rPr>
      </w:pPr>
      <w:r>
        <w:tab/>
      </w:r>
      <w:r>
        <w:rPr>
          <w:b/>
          <w:spacing w:val="-2"/>
          <w:sz w:val="24"/>
        </w:rPr>
        <w:t>Termination</w:t>
      </w:r>
    </w:p>
    <w:p w14:paraId="7E6414EF" w14:textId="59DC6029" w:rsidR="005C6801" w:rsidRPr="00DF18CA" w:rsidRDefault="005C6801" w:rsidP="00314707">
      <w:pPr>
        <w:ind w:right="6544"/>
        <w:rPr>
          <w:rFonts w:ascii="Times New Roman" w:hAnsi="Times New Roman" w:cs="Times New Roman"/>
          <w:b/>
          <w:sz w:val="24"/>
        </w:rPr>
      </w:pPr>
    </w:p>
    <w:p w14:paraId="56E369BC" w14:textId="233A45F2" w:rsidR="00314707" w:rsidRPr="00314707" w:rsidRDefault="00314707" w:rsidP="00DF18CA">
      <w:pPr>
        <w:pStyle w:val="ListParagraph"/>
        <w:numPr>
          <w:ilvl w:val="2"/>
          <w:numId w:val="2"/>
        </w:numPr>
        <w:ind w:left="1440" w:hanging="360"/>
        <w:rPr>
          <w:b/>
          <w:bCs/>
          <w:sz w:val="24"/>
          <w:u w:val="single"/>
        </w:rPr>
      </w:pPr>
      <w:r w:rsidRPr="00314707">
        <w:rPr>
          <w:b/>
          <w:bCs/>
          <w:sz w:val="24"/>
          <w:u w:val="single"/>
        </w:rPr>
        <w:t>Termination at Will</w:t>
      </w:r>
    </w:p>
    <w:p w14:paraId="7D5ECAF2" w14:textId="3DBF18CC" w:rsidR="005C6801" w:rsidRDefault="00D75C7C" w:rsidP="00DF18CA">
      <w:pPr>
        <w:pStyle w:val="ListParagraph"/>
        <w:ind w:left="1440" w:firstLine="0"/>
        <w:rPr>
          <w:sz w:val="24"/>
        </w:rPr>
      </w:pPr>
      <w:r>
        <w:rPr>
          <w:sz w:val="24"/>
        </w:rPr>
        <w:t>This</w:t>
      </w:r>
      <w:r>
        <w:rPr>
          <w:spacing w:val="4"/>
          <w:sz w:val="24"/>
        </w:rPr>
        <w:t xml:space="preserve"> </w:t>
      </w:r>
      <w:r>
        <w:rPr>
          <w:sz w:val="24"/>
        </w:rPr>
        <w:t>contract</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terminated</w:t>
      </w:r>
      <w:r>
        <w:rPr>
          <w:spacing w:val="3"/>
          <w:sz w:val="24"/>
        </w:rPr>
        <w:t xml:space="preserve"> </w:t>
      </w:r>
      <w:r>
        <w:rPr>
          <w:sz w:val="24"/>
        </w:rPr>
        <w:t>by</w:t>
      </w:r>
      <w:r>
        <w:rPr>
          <w:spacing w:val="3"/>
          <w:sz w:val="24"/>
        </w:rPr>
        <w:t xml:space="preserve"> </w:t>
      </w:r>
      <w:r>
        <w:rPr>
          <w:sz w:val="24"/>
        </w:rPr>
        <w:t>either</w:t>
      </w:r>
      <w:r>
        <w:rPr>
          <w:spacing w:val="3"/>
          <w:sz w:val="24"/>
        </w:rPr>
        <w:t xml:space="preserve"> </w:t>
      </w:r>
      <w:r>
        <w:rPr>
          <w:sz w:val="24"/>
        </w:rPr>
        <w:t>party,</w:t>
      </w:r>
      <w:r>
        <w:rPr>
          <w:spacing w:val="4"/>
          <w:sz w:val="24"/>
        </w:rPr>
        <w:t xml:space="preserve"> </w:t>
      </w:r>
      <w:r>
        <w:rPr>
          <w:sz w:val="24"/>
        </w:rPr>
        <w:t>without</w:t>
      </w:r>
      <w:r>
        <w:rPr>
          <w:spacing w:val="4"/>
          <w:sz w:val="24"/>
        </w:rPr>
        <w:t xml:space="preserve"> </w:t>
      </w:r>
      <w:r>
        <w:rPr>
          <w:sz w:val="24"/>
        </w:rPr>
        <w:t>cause,</w:t>
      </w:r>
      <w:r>
        <w:rPr>
          <w:spacing w:val="4"/>
          <w:sz w:val="24"/>
        </w:rPr>
        <w:t xml:space="preserve"> </w:t>
      </w:r>
      <w:r>
        <w:rPr>
          <w:sz w:val="24"/>
        </w:rPr>
        <w:t>upon</w:t>
      </w:r>
      <w:r>
        <w:rPr>
          <w:spacing w:val="3"/>
          <w:sz w:val="24"/>
        </w:rPr>
        <w:t xml:space="preserve"> </w:t>
      </w:r>
      <w:r>
        <w:rPr>
          <w:sz w:val="24"/>
        </w:rPr>
        <w:t>no</w:t>
      </w:r>
      <w:r>
        <w:rPr>
          <w:spacing w:val="3"/>
          <w:sz w:val="24"/>
        </w:rPr>
        <w:t xml:space="preserve"> </w:t>
      </w:r>
      <w:r>
        <w:rPr>
          <w:sz w:val="24"/>
        </w:rPr>
        <w:t>less</w:t>
      </w:r>
      <w:r>
        <w:rPr>
          <w:spacing w:val="3"/>
          <w:sz w:val="24"/>
        </w:rPr>
        <w:t xml:space="preserve"> </w:t>
      </w:r>
      <w:r>
        <w:rPr>
          <w:sz w:val="24"/>
        </w:rPr>
        <w:t>than</w:t>
      </w:r>
      <w:r>
        <w:rPr>
          <w:spacing w:val="4"/>
          <w:sz w:val="24"/>
        </w:rPr>
        <w:t xml:space="preserve"> </w:t>
      </w:r>
      <w:r>
        <w:rPr>
          <w:spacing w:val="-2"/>
          <w:sz w:val="24"/>
        </w:rPr>
        <w:t>thirty</w:t>
      </w:r>
      <w:r w:rsidR="00DF18CA">
        <w:rPr>
          <w:spacing w:val="-2"/>
          <w:sz w:val="24"/>
        </w:rPr>
        <w:t xml:space="preserve"> </w:t>
      </w:r>
      <w:r>
        <w:rPr>
          <w:sz w:val="24"/>
        </w:rPr>
        <w:t>(30)</w:t>
      </w:r>
      <w:r>
        <w:rPr>
          <w:spacing w:val="6"/>
          <w:sz w:val="24"/>
        </w:rPr>
        <w:t xml:space="preserve"> </w:t>
      </w:r>
      <w:r>
        <w:rPr>
          <w:sz w:val="24"/>
        </w:rPr>
        <w:t>calendar</w:t>
      </w:r>
      <w:r>
        <w:rPr>
          <w:spacing w:val="7"/>
          <w:sz w:val="24"/>
        </w:rPr>
        <w:t xml:space="preserve"> </w:t>
      </w:r>
      <w:proofErr w:type="spellStart"/>
      <w:r>
        <w:rPr>
          <w:sz w:val="24"/>
        </w:rPr>
        <w:t>days</w:t>
      </w:r>
      <w:r>
        <w:rPr>
          <w:spacing w:val="9"/>
          <w:sz w:val="24"/>
        </w:rPr>
        <w:t xml:space="preserve"> </w:t>
      </w:r>
      <w:r>
        <w:rPr>
          <w:sz w:val="24"/>
        </w:rPr>
        <w:t>notice</w:t>
      </w:r>
      <w:proofErr w:type="spellEnd"/>
      <w:r>
        <w:rPr>
          <w:sz w:val="24"/>
        </w:rPr>
        <w:t>,</w:t>
      </w:r>
      <w:r>
        <w:rPr>
          <w:spacing w:val="8"/>
          <w:sz w:val="24"/>
        </w:rPr>
        <w:t xml:space="preserve"> </w:t>
      </w:r>
      <w:r>
        <w:rPr>
          <w:sz w:val="24"/>
        </w:rPr>
        <w:t>in</w:t>
      </w:r>
      <w:r>
        <w:rPr>
          <w:spacing w:val="9"/>
          <w:sz w:val="24"/>
        </w:rPr>
        <w:t xml:space="preserve"> </w:t>
      </w:r>
      <w:r>
        <w:rPr>
          <w:sz w:val="24"/>
        </w:rPr>
        <w:t>writing</w:t>
      </w:r>
      <w:r>
        <w:rPr>
          <w:spacing w:val="7"/>
          <w:sz w:val="24"/>
        </w:rPr>
        <w:t xml:space="preserve"> </w:t>
      </w:r>
      <w:r>
        <w:rPr>
          <w:sz w:val="24"/>
        </w:rPr>
        <w:t>to</w:t>
      </w:r>
      <w:r>
        <w:rPr>
          <w:spacing w:val="6"/>
          <w:sz w:val="24"/>
        </w:rPr>
        <w:t xml:space="preserve"> </w:t>
      </w:r>
      <w:r>
        <w:rPr>
          <w:sz w:val="24"/>
        </w:rPr>
        <w:t>the</w:t>
      </w:r>
      <w:r>
        <w:rPr>
          <w:spacing w:val="8"/>
          <w:sz w:val="24"/>
        </w:rPr>
        <w:t xml:space="preserve"> </w:t>
      </w:r>
      <w:r>
        <w:rPr>
          <w:sz w:val="24"/>
        </w:rPr>
        <w:t>other</w:t>
      </w:r>
      <w:r>
        <w:rPr>
          <w:spacing w:val="5"/>
          <w:sz w:val="24"/>
        </w:rPr>
        <w:t xml:space="preserve"> </w:t>
      </w:r>
      <w:r>
        <w:rPr>
          <w:sz w:val="24"/>
        </w:rPr>
        <w:t>party</w:t>
      </w:r>
      <w:r>
        <w:rPr>
          <w:b/>
          <w:sz w:val="24"/>
        </w:rPr>
        <w:t>,</w:t>
      </w:r>
      <w:r>
        <w:rPr>
          <w:b/>
          <w:spacing w:val="9"/>
          <w:sz w:val="24"/>
        </w:rPr>
        <w:t xml:space="preserve"> </w:t>
      </w:r>
      <w:r>
        <w:rPr>
          <w:sz w:val="24"/>
        </w:rPr>
        <w:t>unless</w:t>
      </w:r>
      <w:r>
        <w:rPr>
          <w:spacing w:val="8"/>
          <w:sz w:val="24"/>
        </w:rPr>
        <w:t xml:space="preserve"> </w:t>
      </w:r>
      <w:r>
        <w:rPr>
          <w:sz w:val="24"/>
        </w:rPr>
        <w:t>a</w:t>
      </w:r>
      <w:r>
        <w:rPr>
          <w:spacing w:val="7"/>
          <w:sz w:val="24"/>
        </w:rPr>
        <w:t xml:space="preserve"> </w:t>
      </w:r>
      <w:r>
        <w:rPr>
          <w:sz w:val="24"/>
        </w:rPr>
        <w:t>lesser</w:t>
      </w:r>
      <w:r>
        <w:rPr>
          <w:spacing w:val="7"/>
          <w:sz w:val="24"/>
        </w:rPr>
        <w:t xml:space="preserve"> </w:t>
      </w:r>
      <w:r>
        <w:rPr>
          <w:sz w:val="24"/>
        </w:rPr>
        <w:t>time</w:t>
      </w:r>
      <w:r>
        <w:rPr>
          <w:spacing w:val="7"/>
          <w:sz w:val="24"/>
        </w:rPr>
        <w:t xml:space="preserve"> </w:t>
      </w:r>
      <w:r>
        <w:rPr>
          <w:sz w:val="24"/>
        </w:rPr>
        <w:t>is</w:t>
      </w:r>
      <w:r>
        <w:rPr>
          <w:spacing w:val="9"/>
          <w:sz w:val="24"/>
        </w:rPr>
        <w:t xml:space="preserve"> </w:t>
      </w:r>
      <w:r>
        <w:rPr>
          <w:spacing w:val="-2"/>
          <w:sz w:val="24"/>
        </w:rPr>
        <w:t>mutually</w:t>
      </w:r>
      <w:r w:rsidR="00DF18CA">
        <w:rPr>
          <w:sz w:val="24"/>
        </w:rPr>
        <w:t xml:space="preserve"> </w:t>
      </w:r>
      <w:r>
        <w:rPr>
          <w:sz w:val="24"/>
        </w:rPr>
        <w:t>agreed upon in writing by both parties. Said notice shall be delivered by certified mail, return receipt requested, or in person with proof of delivery.</w:t>
      </w:r>
    </w:p>
    <w:p w14:paraId="389CA465" w14:textId="77777777" w:rsidR="005C6801" w:rsidRDefault="005C6801" w:rsidP="00DF18CA">
      <w:pPr>
        <w:pStyle w:val="BodyText"/>
        <w:ind w:left="1440" w:hanging="360"/>
        <w:rPr>
          <w:rFonts w:ascii="Times New Roman"/>
          <w:sz w:val="24"/>
        </w:rPr>
      </w:pPr>
    </w:p>
    <w:p w14:paraId="6C5B818B" w14:textId="77777777" w:rsidR="005C6801" w:rsidRDefault="00D75C7C" w:rsidP="00DF18CA">
      <w:pPr>
        <w:pStyle w:val="ListParagraph"/>
        <w:numPr>
          <w:ilvl w:val="2"/>
          <w:numId w:val="2"/>
        </w:numPr>
        <w:ind w:left="1440" w:hanging="360"/>
        <w:jc w:val="both"/>
        <w:rPr>
          <w:b/>
          <w:sz w:val="24"/>
        </w:rPr>
      </w:pPr>
      <w:r>
        <w:rPr>
          <w:b/>
          <w:sz w:val="24"/>
          <w:u w:val="single"/>
        </w:rPr>
        <w:t>Termination</w:t>
      </w:r>
      <w:r>
        <w:rPr>
          <w:b/>
          <w:spacing w:val="-3"/>
          <w:sz w:val="24"/>
          <w:u w:val="single"/>
        </w:rPr>
        <w:t xml:space="preserve"> </w:t>
      </w:r>
      <w:r>
        <w:rPr>
          <w:b/>
          <w:sz w:val="24"/>
          <w:u w:val="single"/>
        </w:rPr>
        <w:t>Because</w:t>
      </w:r>
      <w:r>
        <w:rPr>
          <w:b/>
          <w:spacing w:val="-6"/>
          <w:sz w:val="24"/>
          <w:u w:val="single"/>
        </w:rPr>
        <w:t xml:space="preserve"> </w:t>
      </w:r>
      <w:r>
        <w:rPr>
          <w:b/>
          <w:sz w:val="24"/>
          <w:u w:val="single"/>
        </w:rPr>
        <w:t>of</w:t>
      </w:r>
      <w:r>
        <w:rPr>
          <w:b/>
          <w:spacing w:val="-2"/>
          <w:sz w:val="24"/>
          <w:u w:val="single"/>
        </w:rPr>
        <w:t xml:space="preserve"> </w:t>
      </w:r>
      <w:r>
        <w:rPr>
          <w:b/>
          <w:sz w:val="24"/>
          <w:u w:val="single"/>
        </w:rPr>
        <w:t>Lack</w:t>
      </w:r>
      <w:r>
        <w:rPr>
          <w:b/>
          <w:spacing w:val="-2"/>
          <w:sz w:val="24"/>
          <w:u w:val="single"/>
        </w:rPr>
        <w:t xml:space="preserve"> </w:t>
      </w:r>
      <w:r>
        <w:rPr>
          <w:b/>
          <w:sz w:val="24"/>
          <w:u w:val="single"/>
        </w:rPr>
        <w:t>of</w:t>
      </w:r>
      <w:r>
        <w:rPr>
          <w:b/>
          <w:spacing w:val="-3"/>
          <w:sz w:val="24"/>
          <w:u w:val="single"/>
        </w:rPr>
        <w:t xml:space="preserve"> </w:t>
      </w:r>
      <w:r>
        <w:rPr>
          <w:b/>
          <w:spacing w:val="-4"/>
          <w:sz w:val="24"/>
          <w:u w:val="single"/>
        </w:rPr>
        <w:t>Funds</w:t>
      </w:r>
    </w:p>
    <w:p w14:paraId="0D859CF2" w14:textId="1FEC9C9C" w:rsidR="005C6801" w:rsidRDefault="00D75C7C" w:rsidP="00DF18CA">
      <w:pPr>
        <w:ind w:left="1440"/>
        <w:jc w:val="both"/>
        <w:rPr>
          <w:rFonts w:ascii="Times New Roman"/>
          <w:sz w:val="24"/>
        </w:rPr>
      </w:pPr>
      <w:r>
        <w:rPr>
          <w:rFonts w:ascii="Times New Roman"/>
          <w:sz w:val="24"/>
        </w:rPr>
        <w:t xml:space="preserve">In the event funds to finance this project become unavailable, </w:t>
      </w:r>
      <w:r w:rsidR="000B50E4">
        <w:rPr>
          <w:rFonts w:ascii="Times New Roman"/>
          <w:b/>
          <w:sz w:val="24"/>
        </w:rPr>
        <w:t>COALITION</w:t>
      </w:r>
      <w:r>
        <w:rPr>
          <w:rFonts w:ascii="Times New Roman"/>
          <w:b/>
          <w:sz w:val="24"/>
        </w:rPr>
        <w:t xml:space="preserve"> </w:t>
      </w:r>
      <w:r>
        <w:rPr>
          <w:rFonts w:ascii="Times New Roman"/>
          <w:sz w:val="24"/>
        </w:rPr>
        <w:t xml:space="preserve">may terminate the contract upon no less than </w:t>
      </w:r>
      <w:r>
        <w:rPr>
          <w:rFonts w:ascii="Times New Roman"/>
          <w:i/>
          <w:sz w:val="24"/>
        </w:rPr>
        <w:t xml:space="preserve">twenty-four (24) </w:t>
      </w:r>
      <w:proofErr w:type="spellStart"/>
      <w:r>
        <w:rPr>
          <w:rFonts w:ascii="Times New Roman"/>
          <w:i/>
          <w:sz w:val="24"/>
        </w:rPr>
        <w:t xml:space="preserve">hours </w:t>
      </w:r>
      <w:r>
        <w:rPr>
          <w:rFonts w:ascii="Times New Roman"/>
          <w:sz w:val="24"/>
        </w:rPr>
        <w:t>notice</w:t>
      </w:r>
      <w:proofErr w:type="spellEnd"/>
      <w:r>
        <w:rPr>
          <w:rFonts w:ascii="Times New Roman"/>
          <w:sz w:val="24"/>
        </w:rPr>
        <w:t xml:space="preserve"> in writing to </w:t>
      </w:r>
      <w:r>
        <w:rPr>
          <w:rFonts w:ascii="Times New Roman"/>
          <w:b/>
          <w:sz w:val="24"/>
        </w:rPr>
        <w:t xml:space="preserve">CONTRACTOR. </w:t>
      </w:r>
      <w:r>
        <w:rPr>
          <w:rFonts w:ascii="Times New Roman"/>
          <w:sz w:val="24"/>
        </w:rPr>
        <w:t xml:space="preserve">Said notice shall be delivered by certified mail, </w:t>
      </w:r>
      <w:r>
        <w:rPr>
          <w:rFonts w:ascii="Times New Roman"/>
          <w:sz w:val="24"/>
        </w:rPr>
        <w:t>return receipt requested,</w:t>
      </w:r>
      <w:r>
        <w:rPr>
          <w:rFonts w:ascii="Times New Roman"/>
          <w:spacing w:val="-3"/>
          <w:sz w:val="24"/>
        </w:rPr>
        <w:t xml:space="preserve"> </w:t>
      </w:r>
      <w:r>
        <w:rPr>
          <w:rFonts w:ascii="Times New Roman"/>
          <w:sz w:val="24"/>
        </w:rPr>
        <w:t>or</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person</w:t>
      </w:r>
      <w:r>
        <w:rPr>
          <w:rFonts w:ascii="Times New Roman"/>
          <w:spacing w:val="-3"/>
          <w:sz w:val="24"/>
        </w:rPr>
        <w:t xml:space="preserve"> </w:t>
      </w:r>
      <w:r>
        <w:rPr>
          <w:rFonts w:ascii="Times New Roman"/>
          <w:sz w:val="24"/>
        </w:rPr>
        <w:t>with</w:t>
      </w:r>
      <w:r>
        <w:rPr>
          <w:rFonts w:ascii="Times New Roman"/>
          <w:spacing w:val="-3"/>
          <w:sz w:val="24"/>
        </w:rPr>
        <w:t xml:space="preserve"> </w:t>
      </w:r>
      <w:r>
        <w:rPr>
          <w:rFonts w:ascii="Times New Roman"/>
          <w:sz w:val="24"/>
        </w:rPr>
        <w:t>proof</w:t>
      </w:r>
      <w:r>
        <w:rPr>
          <w:rFonts w:ascii="Times New Roman"/>
          <w:spacing w:val="-3"/>
          <w:sz w:val="24"/>
        </w:rPr>
        <w:t xml:space="preserve"> </w:t>
      </w:r>
      <w:r>
        <w:rPr>
          <w:rFonts w:ascii="Times New Roman"/>
          <w:sz w:val="24"/>
        </w:rPr>
        <w:t>of</w:t>
      </w:r>
      <w:r>
        <w:rPr>
          <w:rFonts w:ascii="Times New Roman"/>
          <w:spacing w:val="-5"/>
          <w:sz w:val="24"/>
        </w:rPr>
        <w:t xml:space="preserve"> </w:t>
      </w:r>
      <w:r>
        <w:rPr>
          <w:rFonts w:ascii="Times New Roman"/>
          <w:sz w:val="24"/>
        </w:rPr>
        <w:t>delivery.</w:t>
      </w:r>
      <w:r>
        <w:rPr>
          <w:rFonts w:ascii="Times New Roman"/>
          <w:spacing w:val="-2"/>
          <w:sz w:val="24"/>
        </w:rPr>
        <w:t xml:space="preserve"> </w:t>
      </w:r>
      <w:r w:rsidR="000B50E4">
        <w:rPr>
          <w:rFonts w:ascii="Times New Roman"/>
          <w:b/>
          <w:sz w:val="24"/>
        </w:rPr>
        <w:t>COALITION</w:t>
      </w:r>
      <w:r>
        <w:rPr>
          <w:rFonts w:ascii="Times New Roman"/>
          <w:b/>
          <w:spacing w:val="-4"/>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final</w:t>
      </w:r>
      <w:r>
        <w:rPr>
          <w:rFonts w:ascii="Times New Roman"/>
          <w:spacing w:val="-3"/>
          <w:sz w:val="24"/>
        </w:rPr>
        <w:t xml:space="preserve"> </w:t>
      </w:r>
      <w:r>
        <w:rPr>
          <w:rFonts w:ascii="Times New Roman"/>
          <w:sz w:val="24"/>
        </w:rPr>
        <w:t>authority</w:t>
      </w:r>
      <w:r>
        <w:rPr>
          <w:rFonts w:ascii="Times New Roman"/>
          <w:spacing w:val="-3"/>
          <w:sz w:val="24"/>
        </w:rPr>
        <w:t xml:space="preserve"> </w:t>
      </w:r>
      <w:r>
        <w:rPr>
          <w:rFonts w:ascii="Times New Roman"/>
          <w:sz w:val="24"/>
        </w:rPr>
        <w:t>as</w:t>
      </w:r>
      <w:r>
        <w:rPr>
          <w:rFonts w:ascii="Times New Roman"/>
          <w:spacing w:val="-3"/>
          <w:sz w:val="24"/>
        </w:rPr>
        <w:t xml:space="preserve"> </w:t>
      </w:r>
      <w:r>
        <w:rPr>
          <w:rFonts w:ascii="Times New Roman"/>
          <w:sz w:val="24"/>
        </w:rPr>
        <w:t>to the</w:t>
      </w:r>
      <w:r>
        <w:rPr>
          <w:rFonts w:ascii="Times New Roman"/>
          <w:spacing w:val="-2"/>
          <w:sz w:val="24"/>
        </w:rPr>
        <w:t xml:space="preserve"> </w:t>
      </w:r>
      <w:r>
        <w:rPr>
          <w:rFonts w:ascii="Times New Roman"/>
          <w:sz w:val="24"/>
        </w:rPr>
        <w:t>availability</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adequacy</w:t>
      </w:r>
      <w:r>
        <w:rPr>
          <w:rFonts w:ascii="Times New Roman"/>
          <w:spacing w:val="-2"/>
          <w:sz w:val="24"/>
        </w:rPr>
        <w:t xml:space="preserve"> </w:t>
      </w:r>
      <w:r>
        <w:rPr>
          <w:rFonts w:ascii="Times New Roman"/>
          <w:sz w:val="24"/>
        </w:rPr>
        <w:t>of</w:t>
      </w:r>
      <w:r>
        <w:rPr>
          <w:rFonts w:ascii="Times New Roman"/>
          <w:spacing w:val="80"/>
          <w:w w:val="150"/>
          <w:sz w:val="24"/>
        </w:rPr>
        <w:t xml:space="preserve"> </w:t>
      </w:r>
      <w:r>
        <w:rPr>
          <w:rFonts w:ascii="Times New Roman"/>
          <w:sz w:val="24"/>
        </w:rPr>
        <w:t xml:space="preserve">funds. In the event of termination of this contract, </w:t>
      </w:r>
      <w:proofErr w:type="gramStart"/>
      <w:r>
        <w:rPr>
          <w:rFonts w:ascii="Times New Roman"/>
          <w:b/>
          <w:sz w:val="24"/>
        </w:rPr>
        <w:t>CONTRACTOR</w:t>
      </w:r>
      <w:proofErr w:type="gramEnd"/>
      <w:r>
        <w:rPr>
          <w:rFonts w:ascii="Times New Roman"/>
          <w:b/>
          <w:sz w:val="24"/>
        </w:rPr>
        <w:t xml:space="preserve"> </w:t>
      </w:r>
      <w:r>
        <w:rPr>
          <w:rFonts w:ascii="Times New Roman"/>
          <w:sz w:val="24"/>
        </w:rPr>
        <w:t>will be compensated for any work satisfactorily completed prior to notification of termination.</w:t>
      </w:r>
    </w:p>
    <w:p w14:paraId="59E2B5AC" w14:textId="77777777" w:rsidR="005C6801" w:rsidRDefault="005C6801" w:rsidP="00DF18CA">
      <w:pPr>
        <w:pStyle w:val="BodyText"/>
        <w:ind w:left="1440" w:hanging="360"/>
        <w:rPr>
          <w:rFonts w:ascii="Times New Roman"/>
          <w:sz w:val="24"/>
        </w:rPr>
      </w:pPr>
    </w:p>
    <w:p w14:paraId="69606571" w14:textId="77777777" w:rsidR="005C6801" w:rsidRDefault="00D75C7C" w:rsidP="00DF18CA">
      <w:pPr>
        <w:pStyle w:val="ListParagraph"/>
        <w:numPr>
          <w:ilvl w:val="2"/>
          <w:numId w:val="2"/>
        </w:numPr>
        <w:spacing w:before="1"/>
        <w:ind w:left="1440" w:hanging="360"/>
        <w:jc w:val="both"/>
        <w:rPr>
          <w:b/>
          <w:sz w:val="24"/>
        </w:rPr>
      </w:pPr>
      <w:r>
        <w:rPr>
          <w:b/>
          <w:sz w:val="24"/>
          <w:u w:val="single"/>
        </w:rPr>
        <w:t>Termination</w:t>
      </w:r>
      <w:r>
        <w:rPr>
          <w:b/>
          <w:spacing w:val="-2"/>
          <w:sz w:val="24"/>
          <w:u w:val="single"/>
        </w:rPr>
        <w:t xml:space="preserve"> </w:t>
      </w:r>
      <w:r>
        <w:rPr>
          <w:b/>
          <w:sz w:val="24"/>
          <w:u w:val="single"/>
        </w:rPr>
        <w:t>for</w:t>
      </w:r>
      <w:r>
        <w:rPr>
          <w:b/>
          <w:spacing w:val="-4"/>
          <w:sz w:val="24"/>
          <w:u w:val="single"/>
        </w:rPr>
        <w:t xml:space="preserve"> </w:t>
      </w:r>
      <w:r>
        <w:rPr>
          <w:b/>
          <w:spacing w:val="-2"/>
          <w:sz w:val="24"/>
          <w:u w:val="single"/>
        </w:rPr>
        <w:t>Breach</w:t>
      </w:r>
    </w:p>
    <w:p w14:paraId="2768FE08" w14:textId="775D14DC" w:rsidR="005C6801" w:rsidRDefault="00D75C7C" w:rsidP="00DF18CA">
      <w:pPr>
        <w:ind w:left="1440"/>
        <w:jc w:val="both"/>
        <w:rPr>
          <w:rFonts w:ascii="Times New Roman" w:hAnsi="Times New Roman"/>
          <w:sz w:val="24"/>
        </w:rPr>
      </w:pPr>
      <w:r>
        <w:rPr>
          <w:rFonts w:ascii="Times New Roman" w:hAnsi="Times New Roman"/>
          <w:sz w:val="24"/>
        </w:rPr>
        <w:t xml:space="preserve">This contract may be terminated for either </w:t>
      </w:r>
      <w:proofErr w:type="gramStart"/>
      <w:r>
        <w:rPr>
          <w:rFonts w:ascii="Times New Roman" w:hAnsi="Times New Roman"/>
          <w:sz w:val="24"/>
        </w:rPr>
        <w:t>parties’</w:t>
      </w:r>
      <w:proofErr w:type="gramEnd"/>
      <w:r>
        <w:rPr>
          <w:rFonts w:ascii="Times New Roman" w:hAnsi="Times New Roman"/>
          <w:sz w:val="24"/>
        </w:rPr>
        <w:t xml:space="preserve"> non-performance upon no less than </w:t>
      </w:r>
      <w:r>
        <w:rPr>
          <w:rFonts w:ascii="Times New Roman" w:hAnsi="Times New Roman"/>
          <w:i/>
          <w:sz w:val="24"/>
        </w:rPr>
        <w:t xml:space="preserve">twenty-four (24) </w:t>
      </w:r>
      <w:proofErr w:type="spellStart"/>
      <w:r>
        <w:rPr>
          <w:rFonts w:ascii="Times New Roman" w:hAnsi="Times New Roman"/>
          <w:i/>
          <w:sz w:val="24"/>
        </w:rPr>
        <w:t xml:space="preserve">hours </w:t>
      </w:r>
      <w:proofErr w:type="gramStart"/>
      <w:r>
        <w:rPr>
          <w:rFonts w:ascii="Times New Roman" w:hAnsi="Times New Roman"/>
          <w:sz w:val="24"/>
        </w:rPr>
        <w:t>notice</w:t>
      </w:r>
      <w:proofErr w:type="spellEnd"/>
      <w:proofErr w:type="gramEnd"/>
      <w:r>
        <w:rPr>
          <w:rFonts w:ascii="Times New Roman" w:hAnsi="Times New Roman"/>
          <w:sz w:val="24"/>
        </w:rPr>
        <w:t xml:space="preserve"> in writing to the other party</w:t>
      </w:r>
      <w:r>
        <w:rPr>
          <w:rFonts w:ascii="Times New Roman" w:hAnsi="Times New Roman"/>
          <w:b/>
          <w:sz w:val="24"/>
        </w:rPr>
        <w:t xml:space="preserve">. </w:t>
      </w:r>
      <w:r>
        <w:rPr>
          <w:rFonts w:ascii="Times New Roman" w:hAnsi="Times New Roman"/>
          <w:sz w:val="24"/>
        </w:rPr>
        <w:t xml:space="preserve">If applicable, </w:t>
      </w:r>
      <w:r w:rsidR="000B50E4">
        <w:rPr>
          <w:rFonts w:ascii="Times New Roman" w:hAnsi="Times New Roman"/>
          <w:b/>
          <w:sz w:val="24"/>
        </w:rPr>
        <w:t>COALITION</w:t>
      </w:r>
      <w:r>
        <w:rPr>
          <w:rFonts w:ascii="Times New Roman" w:hAnsi="Times New Roman"/>
          <w:b/>
          <w:sz w:val="24"/>
        </w:rPr>
        <w:t xml:space="preserve"> </w:t>
      </w:r>
      <w:r>
        <w:rPr>
          <w:rFonts w:ascii="Times New Roman" w:hAnsi="Times New Roman"/>
          <w:sz w:val="24"/>
        </w:rPr>
        <w:t xml:space="preserve">may </w:t>
      </w:r>
      <w:r>
        <w:rPr>
          <w:rFonts w:ascii="Times New Roman" w:hAnsi="Times New Roman"/>
          <w:sz w:val="24"/>
        </w:rPr>
        <w:t>employ</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default</w:t>
      </w:r>
      <w:r>
        <w:rPr>
          <w:rFonts w:ascii="Times New Roman" w:hAnsi="Times New Roman"/>
          <w:spacing w:val="-3"/>
          <w:sz w:val="24"/>
        </w:rPr>
        <w:t xml:space="preserve"> </w:t>
      </w:r>
      <w:r>
        <w:rPr>
          <w:rFonts w:ascii="Times New Roman" w:hAnsi="Times New Roman"/>
          <w:sz w:val="24"/>
        </w:rPr>
        <w:t>provisions</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Chapter</w:t>
      </w:r>
      <w:r>
        <w:rPr>
          <w:rFonts w:ascii="Times New Roman" w:hAnsi="Times New Roman"/>
          <w:spacing w:val="-5"/>
          <w:sz w:val="24"/>
        </w:rPr>
        <w:t xml:space="preserve"> </w:t>
      </w:r>
      <w:r>
        <w:rPr>
          <w:rFonts w:ascii="Times New Roman" w:hAnsi="Times New Roman"/>
          <w:sz w:val="24"/>
        </w:rPr>
        <w:t>60A-1.006(3),</w:t>
      </w:r>
      <w:r>
        <w:rPr>
          <w:rFonts w:ascii="Times New Roman" w:hAnsi="Times New Roman"/>
          <w:spacing w:val="-3"/>
          <w:sz w:val="24"/>
        </w:rPr>
        <w:t xml:space="preserve"> </w:t>
      </w:r>
      <w:r>
        <w:rPr>
          <w:rFonts w:ascii="Times New Roman" w:hAnsi="Times New Roman"/>
          <w:sz w:val="24"/>
        </w:rPr>
        <w:t>F.A.C.</w:t>
      </w:r>
      <w:r>
        <w:rPr>
          <w:rFonts w:ascii="Times New Roman" w:hAnsi="Times New Roman"/>
          <w:spacing w:val="-3"/>
          <w:sz w:val="24"/>
        </w:rPr>
        <w:t xml:space="preserve"> </w:t>
      </w:r>
      <w:r>
        <w:rPr>
          <w:rFonts w:ascii="Times New Roman" w:hAnsi="Times New Roman"/>
          <w:sz w:val="24"/>
        </w:rPr>
        <w:t>Waiver</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breach</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any provisions of this contract shall not be deemed to be a waiver of any other breach</w:t>
      </w:r>
      <w:r w:rsidR="00DF18CA">
        <w:rPr>
          <w:rFonts w:ascii="Times New Roman" w:hAnsi="Times New Roman"/>
          <w:sz w:val="24"/>
        </w:rPr>
        <w:t xml:space="preserve"> </w:t>
      </w:r>
      <w:r>
        <w:rPr>
          <w:rFonts w:ascii="Times New Roman" w:hAnsi="Times New Roman"/>
          <w:sz w:val="24"/>
        </w:rPr>
        <w:t>and shall not be construed to be a modification of the terms of this contract. The provisions herein do not limit either parties’ right to remedies at law or in equity.</w:t>
      </w:r>
    </w:p>
    <w:p w14:paraId="01E63561" w14:textId="77777777" w:rsidR="005C6801" w:rsidRDefault="005C6801" w:rsidP="00DF18CA">
      <w:pPr>
        <w:pStyle w:val="BodyText"/>
        <w:ind w:left="1440" w:hanging="360"/>
        <w:rPr>
          <w:rFonts w:ascii="Times New Roman"/>
          <w:sz w:val="24"/>
        </w:rPr>
      </w:pPr>
    </w:p>
    <w:p w14:paraId="779A6DC0" w14:textId="77777777" w:rsidR="005C6801" w:rsidRDefault="00D75C7C" w:rsidP="00DF18CA">
      <w:pPr>
        <w:pStyle w:val="ListParagraph"/>
        <w:numPr>
          <w:ilvl w:val="2"/>
          <w:numId w:val="2"/>
        </w:numPr>
        <w:ind w:left="1440" w:hanging="360"/>
        <w:jc w:val="both"/>
        <w:rPr>
          <w:b/>
          <w:sz w:val="24"/>
        </w:rPr>
      </w:pPr>
      <w:r>
        <w:rPr>
          <w:b/>
          <w:sz w:val="24"/>
          <w:u w:val="single"/>
        </w:rPr>
        <w:t>Termination</w:t>
      </w:r>
      <w:r>
        <w:rPr>
          <w:b/>
          <w:spacing w:val="-3"/>
          <w:sz w:val="24"/>
          <w:u w:val="single"/>
        </w:rPr>
        <w:t xml:space="preserve"> </w:t>
      </w:r>
      <w:r>
        <w:rPr>
          <w:b/>
          <w:sz w:val="24"/>
          <w:u w:val="single"/>
        </w:rPr>
        <w:t>for</w:t>
      </w:r>
      <w:r>
        <w:rPr>
          <w:b/>
          <w:spacing w:val="-4"/>
          <w:sz w:val="24"/>
          <w:u w:val="single"/>
        </w:rPr>
        <w:t xml:space="preserve"> </w:t>
      </w:r>
      <w:r>
        <w:rPr>
          <w:b/>
          <w:sz w:val="24"/>
          <w:u w:val="single"/>
        </w:rPr>
        <w:t>Failure</w:t>
      </w:r>
      <w:r>
        <w:rPr>
          <w:b/>
          <w:spacing w:val="-3"/>
          <w:sz w:val="24"/>
          <w:u w:val="single"/>
        </w:rPr>
        <w:t xml:space="preserve"> </w:t>
      </w:r>
      <w:r>
        <w:rPr>
          <w:b/>
          <w:sz w:val="24"/>
          <w:u w:val="single"/>
        </w:rPr>
        <w:t>to</w:t>
      </w:r>
      <w:r>
        <w:rPr>
          <w:b/>
          <w:spacing w:val="-2"/>
          <w:sz w:val="24"/>
          <w:u w:val="single"/>
        </w:rPr>
        <w:t xml:space="preserve"> </w:t>
      </w:r>
      <w:r>
        <w:rPr>
          <w:b/>
          <w:sz w:val="24"/>
          <w:u w:val="single"/>
        </w:rPr>
        <w:t>Satisfactorily</w:t>
      </w:r>
      <w:r>
        <w:rPr>
          <w:b/>
          <w:spacing w:val="-2"/>
          <w:sz w:val="24"/>
          <w:u w:val="single"/>
        </w:rPr>
        <w:t xml:space="preserve"> </w:t>
      </w:r>
      <w:r>
        <w:rPr>
          <w:b/>
          <w:sz w:val="24"/>
          <w:u w:val="single"/>
        </w:rPr>
        <w:t>Perform</w:t>
      </w:r>
      <w:r>
        <w:rPr>
          <w:b/>
          <w:spacing w:val="-1"/>
          <w:sz w:val="24"/>
          <w:u w:val="single"/>
        </w:rPr>
        <w:t xml:space="preserve"> </w:t>
      </w:r>
      <w:r>
        <w:rPr>
          <w:b/>
          <w:sz w:val="24"/>
          <w:u w:val="single"/>
        </w:rPr>
        <w:t>Prior</w:t>
      </w:r>
      <w:r>
        <w:rPr>
          <w:b/>
          <w:spacing w:val="-2"/>
          <w:sz w:val="24"/>
          <w:u w:val="single"/>
        </w:rPr>
        <w:t xml:space="preserve"> Agreement</w:t>
      </w:r>
    </w:p>
    <w:p w14:paraId="7A7162B3" w14:textId="504C0ECF" w:rsidR="005C6801" w:rsidRDefault="00D75C7C" w:rsidP="00DF18CA">
      <w:pPr>
        <w:ind w:left="1440" w:right="118"/>
        <w:jc w:val="both"/>
        <w:rPr>
          <w:rFonts w:ascii="Times New Roman"/>
          <w:sz w:val="24"/>
        </w:rPr>
      </w:pPr>
      <w:r>
        <w:rPr>
          <w:rFonts w:ascii="Times New Roman"/>
          <w:sz w:val="24"/>
        </w:rPr>
        <w:t xml:space="preserve">Failure to have performed any contractual obligations with </w:t>
      </w:r>
      <w:r w:rsidR="000B50E4">
        <w:rPr>
          <w:rFonts w:ascii="Times New Roman"/>
          <w:b/>
          <w:sz w:val="24"/>
        </w:rPr>
        <w:t>COALITION</w:t>
      </w:r>
      <w:r>
        <w:rPr>
          <w:rFonts w:ascii="Times New Roman"/>
          <w:b/>
          <w:sz w:val="24"/>
        </w:rPr>
        <w:t xml:space="preserve"> </w:t>
      </w:r>
      <w:r>
        <w:rPr>
          <w:rFonts w:ascii="Times New Roman"/>
          <w:sz w:val="24"/>
        </w:rPr>
        <w:t xml:space="preserve">in a manner satisfactory to </w:t>
      </w:r>
      <w:r w:rsidR="000B50E4">
        <w:rPr>
          <w:rFonts w:ascii="Times New Roman"/>
          <w:b/>
          <w:sz w:val="24"/>
        </w:rPr>
        <w:t>COALITION</w:t>
      </w:r>
      <w:r>
        <w:rPr>
          <w:rFonts w:ascii="Times New Roman"/>
          <w:b/>
          <w:sz w:val="24"/>
        </w:rPr>
        <w:t xml:space="preserve"> </w:t>
      </w:r>
      <w:r>
        <w:rPr>
          <w:rFonts w:ascii="Times New Roman"/>
          <w:sz w:val="24"/>
        </w:rPr>
        <w:t xml:space="preserve">will be sufficient cause for termination. To be terminated as a provider under this provision, </w:t>
      </w:r>
      <w:r>
        <w:rPr>
          <w:rFonts w:ascii="Times New Roman"/>
          <w:b/>
          <w:sz w:val="24"/>
        </w:rPr>
        <w:t xml:space="preserve">CONTRACTOR </w:t>
      </w:r>
      <w:r>
        <w:rPr>
          <w:rFonts w:ascii="Times New Roman"/>
          <w:sz w:val="24"/>
        </w:rPr>
        <w:t xml:space="preserve">must have: (1) previously failed to satisfactorily perform in a contract with </w:t>
      </w:r>
      <w:r w:rsidR="000B50E4">
        <w:rPr>
          <w:rFonts w:ascii="Times New Roman"/>
          <w:b/>
          <w:sz w:val="24"/>
        </w:rPr>
        <w:t>COALITION</w:t>
      </w:r>
      <w:r>
        <w:rPr>
          <w:rFonts w:ascii="Times New Roman"/>
          <w:b/>
          <w:sz w:val="24"/>
        </w:rPr>
        <w:t xml:space="preserve">, </w:t>
      </w:r>
      <w:r>
        <w:rPr>
          <w:rFonts w:ascii="Times New Roman"/>
          <w:sz w:val="24"/>
        </w:rPr>
        <w:t xml:space="preserve">been notified by </w:t>
      </w:r>
      <w:r w:rsidR="000B50E4">
        <w:rPr>
          <w:rFonts w:ascii="Times New Roman"/>
          <w:b/>
          <w:sz w:val="24"/>
        </w:rPr>
        <w:t>COALITION</w:t>
      </w:r>
      <w:r>
        <w:rPr>
          <w:rFonts w:ascii="Times New Roman"/>
          <w:b/>
          <w:sz w:val="24"/>
        </w:rPr>
        <w:t xml:space="preserve"> </w:t>
      </w:r>
      <w:r>
        <w:rPr>
          <w:rFonts w:ascii="Times New Roman"/>
          <w:sz w:val="24"/>
        </w:rPr>
        <w:t xml:space="preserve">of the unsatisfactory performance, and failed to correct the unsatisfactory performance to the satisfaction of </w:t>
      </w:r>
      <w:r w:rsidR="000B50E4">
        <w:rPr>
          <w:rFonts w:ascii="Times New Roman"/>
          <w:b/>
          <w:sz w:val="24"/>
        </w:rPr>
        <w:t>COALITION</w:t>
      </w:r>
      <w:r>
        <w:rPr>
          <w:rFonts w:ascii="Times New Roman"/>
          <w:sz w:val="24"/>
        </w:rPr>
        <w:t xml:space="preserve">; or (2) had a contract terminated by </w:t>
      </w:r>
      <w:r w:rsidR="000B50E4">
        <w:rPr>
          <w:rFonts w:ascii="Times New Roman"/>
          <w:b/>
          <w:sz w:val="24"/>
        </w:rPr>
        <w:t>COALITION</w:t>
      </w:r>
      <w:r>
        <w:rPr>
          <w:rFonts w:ascii="Times New Roman"/>
          <w:b/>
          <w:sz w:val="24"/>
        </w:rPr>
        <w:t xml:space="preserve"> </w:t>
      </w:r>
      <w:r>
        <w:rPr>
          <w:rFonts w:ascii="Times New Roman"/>
          <w:sz w:val="24"/>
        </w:rPr>
        <w:t>for cause.</w:t>
      </w:r>
    </w:p>
    <w:p w14:paraId="6AE458D9" w14:textId="77777777" w:rsidR="005C6801" w:rsidRDefault="005C6801">
      <w:pPr>
        <w:pStyle w:val="BodyText"/>
        <w:spacing w:before="1"/>
        <w:rPr>
          <w:rFonts w:ascii="Times New Roman"/>
          <w:sz w:val="24"/>
        </w:rPr>
      </w:pPr>
    </w:p>
    <w:p w14:paraId="5531655B" w14:textId="20330066" w:rsidR="005C6801" w:rsidRDefault="00804A5D" w:rsidP="00DF18CA">
      <w:pPr>
        <w:pStyle w:val="Heading3"/>
        <w:numPr>
          <w:ilvl w:val="1"/>
          <w:numId w:val="2"/>
        </w:numPr>
        <w:ind w:left="1080"/>
        <w:jc w:val="both"/>
      </w:pPr>
      <w:r>
        <w:t>Engagement Letters</w:t>
      </w:r>
    </w:p>
    <w:p w14:paraId="630A3CE2" w14:textId="36634914" w:rsidR="005C6801" w:rsidRDefault="00D75C7C" w:rsidP="00DF18CA">
      <w:pPr>
        <w:ind w:left="1080"/>
        <w:rPr>
          <w:rFonts w:ascii="Times New Roman"/>
          <w:sz w:val="24"/>
        </w:rPr>
      </w:pPr>
      <w:r>
        <w:rPr>
          <w:rFonts w:ascii="Times New Roman"/>
          <w:b/>
          <w:sz w:val="24"/>
        </w:rPr>
        <w:t>CONTRACTOR</w:t>
      </w:r>
      <w:r>
        <w:rPr>
          <w:rFonts w:ascii="Times New Roman"/>
          <w:b/>
          <w:spacing w:val="-4"/>
          <w:sz w:val="24"/>
        </w:rPr>
        <w:t xml:space="preserve"> </w:t>
      </w:r>
      <w:r>
        <w:rPr>
          <w:rFonts w:ascii="Times New Roman"/>
          <w:sz w:val="24"/>
        </w:rPr>
        <w:t>will</w:t>
      </w:r>
      <w:r>
        <w:rPr>
          <w:rFonts w:ascii="Times New Roman"/>
          <w:spacing w:val="-4"/>
          <w:sz w:val="24"/>
        </w:rPr>
        <w:t xml:space="preserve"> </w:t>
      </w:r>
      <w:r>
        <w:rPr>
          <w:rFonts w:ascii="Times New Roman"/>
          <w:sz w:val="24"/>
        </w:rPr>
        <w:t>diligently,</w:t>
      </w:r>
      <w:r>
        <w:rPr>
          <w:rFonts w:ascii="Times New Roman"/>
          <w:spacing w:val="-4"/>
          <w:sz w:val="24"/>
        </w:rPr>
        <w:t xml:space="preserve"> </w:t>
      </w:r>
      <w:r>
        <w:rPr>
          <w:rFonts w:ascii="Times New Roman"/>
          <w:sz w:val="24"/>
        </w:rPr>
        <w:t>conscientiously</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competently</w:t>
      </w:r>
      <w:r>
        <w:rPr>
          <w:rFonts w:ascii="Times New Roman"/>
          <w:spacing w:val="-4"/>
          <w:sz w:val="24"/>
        </w:rPr>
        <w:t xml:space="preserve"> </w:t>
      </w:r>
      <w:r>
        <w:rPr>
          <w:rFonts w:ascii="Times New Roman"/>
          <w:sz w:val="24"/>
        </w:rPr>
        <w:t>uphold</w:t>
      </w:r>
      <w:r>
        <w:rPr>
          <w:rFonts w:ascii="Times New Roman"/>
          <w:spacing w:val="-2"/>
          <w:sz w:val="24"/>
        </w:rPr>
        <w:t xml:space="preserve"> </w:t>
      </w:r>
      <w:r>
        <w:rPr>
          <w:rFonts w:ascii="Times New Roman"/>
          <w:sz w:val="24"/>
        </w:rPr>
        <w:t>and</w:t>
      </w:r>
      <w:r>
        <w:rPr>
          <w:rFonts w:ascii="Times New Roman"/>
          <w:spacing w:val="-4"/>
          <w:sz w:val="24"/>
        </w:rPr>
        <w:t xml:space="preserve"> </w:t>
      </w:r>
      <w:r>
        <w:rPr>
          <w:rFonts w:ascii="Times New Roman"/>
          <w:sz w:val="24"/>
        </w:rPr>
        <w:t>perform</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 xml:space="preserve">promises and representations made in </w:t>
      </w:r>
      <w:r w:rsidRPr="00DF18CA">
        <w:rPr>
          <w:rFonts w:ascii="Times New Roman"/>
          <w:b/>
          <w:bCs/>
          <w:sz w:val="24"/>
        </w:rPr>
        <w:t>ATTACHMENT</w:t>
      </w:r>
      <w:r w:rsidR="00804A5D">
        <w:rPr>
          <w:rFonts w:ascii="Times New Roman"/>
          <w:b/>
          <w:bCs/>
          <w:sz w:val="24"/>
        </w:rPr>
        <w:t>S</w:t>
      </w:r>
      <w:r w:rsidRPr="00DF18CA">
        <w:rPr>
          <w:rFonts w:ascii="Times New Roman"/>
          <w:b/>
          <w:bCs/>
          <w:sz w:val="24"/>
        </w:rPr>
        <w:t xml:space="preserve"> #1</w:t>
      </w:r>
      <w:r>
        <w:rPr>
          <w:rFonts w:ascii="Times New Roman"/>
          <w:sz w:val="24"/>
        </w:rPr>
        <w:t xml:space="preserve"> </w:t>
      </w:r>
      <w:r w:rsidR="00804A5D">
        <w:rPr>
          <w:rFonts w:ascii="Times New Roman"/>
          <w:b/>
          <w:bCs/>
          <w:sz w:val="24"/>
        </w:rPr>
        <w:t xml:space="preserve">and #2 </w:t>
      </w:r>
      <w:r w:rsidR="00804A5D">
        <w:rPr>
          <w:rFonts w:ascii="Times New Roman"/>
          <w:sz w:val="24"/>
        </w:rPr>
        <w:t>as submitted each year of this contract</w:t>
      </w:r>
      <w:r>
        <w:rPr>
          <w:rFonts w:ascii="Times New Roman"/>
          <w:sz w:val="24"/>
        </w:rPr>
        <w:t>.</w:t>
      </w:r>
    </w:p>
    <w:p w14:paraId="1ACE885D" w14:textId="77777777" w:rsidR="005C6801" w:rsidRDefault="005C6801" w:rsidP="00DF18CA">
      <w:pPr>
        <w:pStyle w:val="BodyText"/>
        <w:ind w:left="1080" w:hanging="360"/>
        <w:rPr>
          <w:rFonts w:ascii="Times New Roman"/>
          <w:sz w:val="24"/>
        </w:rPr>
      </w:pPr>
    </w:p>
    <w:p w14:paraId="00521E99" w14:textId="77777777" w:rsidR="005C6801" w:rsidRDefault="00D75C7C" w:rsidP="00DF18CA">
      <w:pPr>
        <w:pStyle w:val="Heading3"/>
        <w:numPr>
          <w:ilvl w:val="1"/>
          <w:numId w:val="2"/>
        </w:numPr>
        <w:ind w:left="1080"/>
        <w:jc w:val="both"/>
      </w:pPr>
      <w:r>
        <w:t>Renegotiation</w:t>
      </w:r>
      <w:r>
        <w:rPr>
          <w:spacing w:val="-5"/>
        </w:rPr>
        <w:t xml:space="preserve"> </w:t>
      </w:r>
      <w:r>
        <w:t>or</w:t>
      </w:r>
      <w:r>
        <w:rPr>
          <w:spacing w:val="-7"/>
        </w:rPr>
        <w:t xml:space="preserve"> </w:t>
      </w:r>
      <w:r>
        <w:rPr>
          <w:spacing w:val="-2"/>
        </w:rPr>
        <w:t>Modification</w:t>
      </w:r>
    </w:p>
    <w:p w14:paraId="696C79A5" w14:textId="77777777" w:rsidR="005C6801" w:rsidRDefault="00D75C7C" w:rsidP="0019269F">
      <w:pPr>
        <w:ind w:left="1080"/>
        <w:rPr>
          <w:rFonts w:ascii="Times New Roman"/>
          <w:sz w:val="24"/>
        </w:rPr>
      </w:pPr>
      <w:r>
        <w:rPr>
          <w:rFonts w:ascii="Times New Roman"/>
          <w:sz w:val="24"/>
        </w:rPr>
        <w:t>Modifications</w:t>
      </w:r>
      <w:r>
        <w:rPr>
          <w:rFonts w:ascii="Times New Roman"/>
          <w:spacing w:val="-3"/>
          <w:sz w:val="24"/>
        </w:rPr>
        <w:t xml:space="preserve"> </w:t>
      </w:r>
      <w:r>
        <w:rPr>
          <w:rFonts w:ascii="Times New Roman"/>
          <w:sz w:val="24"/>
        </w:rPr>
        <w:t>of</w:t>
      </w:r>
      <w:r>
        <w:rPr>
          <w:rFonts w:ascii="Times New Roman"/>
          <w:spacing w:val="-3"/>
          <w:sz w:val="24"/>
        </w:rPr>
        <w:t xml:space="preserve"> </w:t>
      </w:r>
      <w:proofErr w:type="gramStart"/>
      <w:r>
        <w:rPr>
          <w:rFonts w:ascii="Times New Roman"/>
          <w:sz w:val="24"/>
        </w:rPr>
        <w:t>provisions</w:t>
      </w:r>
      <w:proofErr w:type="gramEnd"/>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this</w:t>
      </w:r>
      <w:r>
        <w:rPr>
          <w:rFonts w:ascii="Times New Roman"/>
          <w:spacing w:val="-3"/>
          <w:sz w:val="24"/>
        </w:rPr>
        <w:t xml:space="preserve"> </w:t>
      </w:r>
      <w:r>
        <w:rPr>
          <w:rFonts w:ascii="Times New Roman"/>
          <w:sz w:val="24"/>
        </w:rPr>
        <w:t>contract</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valid</w:t>
      </w:r>
      <w:r>
        <w:rPr>
          <w:rFonts w:ascii="Times New Roman"/>
          <w:spacing w:val="-3"/>
          <w:sz w:val="24"/>
        </w:rPr>
        <w:t xml:space="preserve"> </w:t>
      </w:r>
      <w:r>
        <w:rPr>
          <w:rFonts w:ascii="Times New Roman"/>
          <w:sz w:val="24"/>
        </w:rPr>
        <w:t>when</w:t>
      </w:r>
      <w:r>
        <w:rPr>
          <w:rFonts w:ascii="Times New Roman"/>
          <w:spacing w:val="-3"/>
          <w:sz w:val="24"/>
        </w:rPr>
        <w:t xml:space="preserve"> </w:t>
      </w:r>
      <w:r>
        <w:rPr>
          <w:rFonts w:ascii="Times New Roman"/>
          <w:sz w:val="24"/>
        </w:rPr>
        <w:t>they</w:t>
      </w:r>
      <w:r>
        <w:rPr>
          <w:rFonts w:ascii="Times New Roman"/>
          <w:spacing w:val="-3"/>
          <w:sz w:val="24"/>
        </w:rPr>
        <w:t xml:space="preserve"> </w:t>
      </w:r>
      <w:r>
        <w:rPr>
          <w:rFonts w:ascii="Times New Roman"/>
          <w:sz w:val="24"/>
        </w:rPr>
        <w:t>have</w:t>
      </w:r>
      <w:r>
        <w:rPr>
          <w:rFonts w:ascii="Times New Roman"/>
          <w:spacing w:val="-4"/>
          <w:sz w:val="24"/>
        </w:rPr>
        <w:t xml:space="preserve"> </w:t>
      </w:r>
      <w:r>
        <w:rPr>
          <w:rFonts w:ascii="Times New Roman"/>
          <w:sz w:val="24"/>
        </w:rPr>
        <w:t>been</w:t>
      </w:r>
      <w:r>
        <w:rPr>
          <w:rFonts w:ascii="Times New Roman"/>
          <w:spacing w:val="-3"/>
          <w:sz w:val="24"/>
        </w:rPr>
        <w:t xml:space="preserve"> </w:t>
      </w:r>
      <w:r>
        <w:rPr>
          <w:rFonts w:ascii="Times New Roman"/>
          <w:sz w:val="24"/>
        </w:rPr>
        <w:t>produced</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writing and duly signed by both parties.</w:t>
      </w:r>
    </w:p>
    <w:p w14:paraId="01839347" w14:textId="77777777" w:rsidR="005C6801" w:rsidRDefault="005C6801" w:rsidP="00DF18CA">
      <w:pPr>
        <w:pStyle w:val="BodyText"/>
        <w:ind w:left="1080" w:hanging="360"/>
        <w:rPr>
          <w:rFonts w:ascii="Times New Roman"/>
          <w:sz w:val="24"/>
        </w:rPr>
      </w:pPr>
    </w:p>
    <w:p w14:paraId="2FB5AE9C" w14:textId="77777777" w:rsidR="005C6801" w:rsidRDefault="00D75C7C" w:rsidP="00DF18CA">
      <w:pPr>
        <w:pStyle w:val="Heading3"/>
        <w:numPr>
          <w:ilvl w:val="1"/>
          <w:numId w:val="2"/>
        </w:numPr>
        <w:ind w:left="1080"/>
        <w:jc w:val="both"/>
      </w:pPr>
      <w:r>
        <w:t>Venue</w:t>
      </w:r>
      <w:r>
        <w:rPr>
          <w:spacing w:val="-5"/>
        </w:rPr>
        <w:t xml:space="preserve"> </w:t>
      </w:r>
      <w:r>
        <w:t>for</w:t>
      </w:r>
      <w:r>
        <w:rPr>
          <w:spacing w:val="-6"/>
        </w:rPr>
        <w:t xml:space="preserve"> </w:t>
      </w:r>
      <w:r>
        <w:rPr>
          <w:spacing w:val="-2"/>
        </w:rPr>
        <w:t>Disputes</w:t>
      </w:r>
    </w:p>
    <w:p w14:paraId="67F869C4" w14:textId="40183D68" w:rsidR="005C6801" w:rsidRDefault="00D75C7C" w:rsidP="0019269F">
      <w:pPr>
        <w:ind w:left="1080" w:right="222"/>
        <w:rPr>
          <w:rFonts w:ascii="Times New Roman"/>
          <w:sz w:val="24"/>
        </w:rPr>
      </w:pPr>
      <w:r>
        <w:rPr>
          <w:rFonts w:ascii="Times New Roman"/>
          <w:sz w:val="24"/>
        </w:rPr>
        <w:t>Venue</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the</w:t>
      </w:r>
      <w:r>
        <w:rPr>
          <w:rFonts w:ascii="Times New Roman"/>
          <w:spacing w:val="-5"/>
          <w:sz w:val="24"/>
        </w:rPr>
        <w:t xml:space="preserve"> </w:t>
      </w:r>
      <w:r>
        <w:rPr>
          <w:rFonts w:ascii="Times New Roman"/>
          <w:sz w:val="24"/>
        </w:rPr>
        <w:t>interpretation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enforcement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this</w:t>
      </w:r>
      <w:r>
        <w:rPr>
          <w:rFonts w:ascii="Times New Roman"/>
          <w:spacing w:val="-3"/>
          <w:sz w:val="24"/>
        </w:rPr>
        <w:t xml:space="preserve"> </w:t>
      </w:r>
      <w:r>
        <w:rPr>
          <w:rFonts w:ascii="Times New Roman"/>
          <w:sz w:val="24"/>
        </w:rPr>
        <w:t>agreement</w:t>
      </w:r>
      <w:r>
        <w:rPr>
          <w:rFonts w:ascii="Times New Roman"/>
          <w:spacing w:val="-1"/>
          <w:sz w:val="24"/>
        </w:rPr>
        <w:t xml:space="preserve"> </w:t>
      </w:r>
      <w:r>
        <w:rPr>
          <w:rFonts w:ascii="Times New Roman"/>
          <w:sz w:val="24"/>
        </w:rPr>
        <w:t>and</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resolution</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 xml:space="preserve">any disputes shall lie only in </w:t>
      </w:r>
      <w:r w:rsidR="00DF18CA">
        <w:rPr>
          <w:rFonts w:ascii="Times New Roman"/>
          <w:b/>
          <w:sz w:val="24"/>
        </w:rPr>
        <w:t>Escambia</w:t>
      </w:r>
      <w:r>
        <w:rPr>
          <w:rFonts w:ascii="Times New Roman"/>
          <w:b/>
          <w:sz w:val="24"/>
        </w:rPr>
        <w:t xml:space="preserve"> County, Florida</w:t>
      </w:r>
      <w:r>
        <w:rPr>
          <w:rFonts w:ascii="Times New Roman"/>
          <w:sz w:val="24"/>
        </w:rPr>
        <w:t>.</w:t>
      </w:r>
    </w:p>
    <w:p w14:paraId="3FFE7A67" w14:textId="77777777" w:rsidR="005C6801" w:rsidRDefault="005C6801" w:rsidP="00DF18CA">
      <w:pPr>
        <w:pStyle w:val="BodyText"/>
        <w:spacing w:before="1"/>
        <w:ind w:left="1080" w:hanging="360"/>
        <w:rPr>
          <w:rFonts w:ascii="Times New Roman"/>
          <w:sz w:val="24"/>
        </w:rPr>
      </w:pPr>
    </w:p>
    <w:p w14:paraId="20AA9CAF" w14:textId="77777777" w:rsidR="005C6801" w:rsidRDefault="00D75C7C" w:rsidP="00DF18CA">
      <w:pPr>
        <w:pStyle w:val="Heading3"/>
        <w:numPr>
          <w:ilvl w:val="1"/>
          <w:numId w:val="2"/>
        </w:numPr>
        <w:ind w:left="1080"/>
        <w:jc w:val="both"/>
      </w:pPr>
      <w:r>
        <w:t>Governing</w:t>
      </w:r>
      <w:r>
        <w:rPr>
          <w:spacing w:val="-5"/>
        </w:rPr>
        <w:t xml:space="preserve"> Law</w:t>
      </w:r>
    </w:p>
    <w:p w14:paraId="4C49A231" w14:textId="77777777" w:rsidR="005C6801" w:rsidRDefault="00D75C7C" w:rsidP="0019269F">
      <w:pPr>
        <w:ind w:left="1080"/>
        <w:rPr>
          <w:rFonts w:ascii="Times New Roman"/>
          <w:sz w:val="24"/>
        </w:rPr>
      </w:pPr>
      <w:r>
        <w:rPr>
          <w:rFonts w:ascii="Times New Roman"/>
          <w:sz w:val="24"/>
        </w:rPr>
        <w:t>This</w:t>
      </w:r>
      <w:r>
        <w:rPr>
          <w:rFonts w:ascii="Times New Roman"/>
          <w:spacing w:val="-7"/>
          <w:sz w:val="24"/>
        </w:rPr>
        <w:t xml:space="preserve"> </w:t>
      </w:r>
      <w:r>
        <w:rPr>
          <w:rFonts w:ascii="Times New Roman"/>
          <w:sz w:val="24"/>
        </w:rPr>
        <w:t>agreement</w:t>
      </w:r>
      <w:r>
        <w:rPr>
          <w:rFonts w:ascii="Times New Roman"/>
          <w:spacing w:val="-6"/>
          <w:sz w:val="24"/>
        </w:rPr>
        <w:t xml:space="preserve"> </w:t>
      </w:r>
      <w:r>
        <w:rPr>
          <w:rFonts w:ascii="Times New Roman"/>
          <w:sz w:val="24"/>
        </w:rPr>
        <w:t>shall</w:t>
      </w:r>
      <w:r>
        <w:rPr>
          <w:rFonts w:ascii="Times New Roman"/>
          <w:spacing w:val="-6"/>
          <w:sz w:val="24"/>
        </w:rPr>
        <w:t xml:space="preserve"> </w:t>
      </w:r>
      <w:r>
        <w:rPr>
          <w:rFonts w:ascii="Times New Roman"/>
          <w:sz w:val="24"/>
        </w:rPr>
        <w:t>be</w:t>
      </w:r>
      <w:r>
        <w:rPr>
          <w:rFonts w:ascii="Times New Roman"/>
          <w:spacing w:val="-5"/>
          <w:sz w:val="24"/>
        </w:rPr>
        <w:t xml:space="preserve"> </w:t>
      </w:r>
      <w:r>
        <w:rPr>
          <w:rFonts w:ascii="Times New Roman"/>
          <w:sz w:val="24"/>
        </w:rPr>
        <w:t>governed</w:t>
      </w:r>
      <w:r>
        <w:rPr>
          <w:rFonts w:ascii="Times New Roman"/>
          <w:spacing w:val="-7"/>
          <w:sz w:val="24"/>
        </w:rPr>
        <w:t xml:space="preserve"> </w:t>
      </w:r>
      <w:r>
        <w:rPr>
          <w:rFonts w:ascii="Times New Roman"/>
          <w:sz w:val="24"/>
        </w:rPr>
        <w:t>by</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construed</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accordance</w:t>
      </w:r>
      <w:r>
        <w:rPr>
          <w:rFonts w:ascii="Times New Roman"/>
          <w:spacing w:val="-7"/>
          <w:sz w:val="24"/>
        </w:rPr>
        <w:t xml:space="preserve"> </w:t>
      </w:r>
      <w:r>
        <w:rPr>
          <w:rFonts w:ascii="Times New Roman"/>
          <w:sz w:val="24"/>
        </w:rPr>
        <w:t>with</w:t>
      </w:r>
      <w:r>
        <w:rPr>
          <w:rFonts w:ascii="Times New Roman"/>
          <w:spacing w:val="-7"/>
          <w:sz w:val="24"/>
        </w:rPr>
        <w:t xml:space="preserve"> </w:t>
      </w:r>
      <w:r>
        <w:rPr>
          <w:rFonts w:ascii="Times New Roman"/>
          <w:sz w:val="24"/>
        </w:rPr>
        <w:t>the</w:t>
      </w:r>
      <w:r>
        <w:rPr>
          <w:rFonts w:ascii="Times New Roman"/>
          <w:spacing w:val="-5"/>
          <w:sz w:val="24"/>
        </w:rPr>
        <w:t xml:space="preserve"> </w:t>
      </w:r>
      <w:r>
        <w:rPr>
          <w:rFonts w:ascii="Times New Roman"/>
          <w:sz w:val="24"/>
        </w:rPr>
        <w:t>laws</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pacing w:val="-2"/>
          <w:sz w:val="24"/>
        </w:rPr>
        <w:t>Florida.</w:t>
      </w:r>
    </w:p>
    <w:p w14:paraId="3FE0099E" w14:textId="77777777" w:rsidR="005C6801" w:rsidRDefault="005C6801" w:rsidP="00DF18CA">
      <w:pPr>
        <w:pStyle w:val="BodyText"/>
        <w:ind w:left="1080" w:hanging="360"/>
        <w:rPr>
          <w:rFonts w:ascii="Times New Roman"/>
          <w:sz w:val="24"/>
        </w:rPr>
      </w:pPr>
    </w:p>
    <w:p w14:paraId="10DDC7BF" w14:textId="77777777" w:rsidR="005C6801" w:rsidRDefault="00D75C7C" w:rsidP="00DF18CA">
      <w:pPr>
        <w:pStyle w:val="Heading3"/>
        <w:numPr>
          <w:ilvl w:val="1"/>
          <w:numId w:val="2"/>
        </w:numPr>
        <w:ind w:left="1080"/>
        <w:jc w:val="both"/>
      </w:pPr>
      <w:r>
        <w:rPr>
          <w:spacing w:val="-2"/>
        </w:rPr>
        <w:t>Mediation</w:t>
      </w:r>
    </w:p>
    <w:p w14:paraId="27449998" w14:textId="77777777" w:rsidR="005C6801" w:rsidRDefault="00D75C7C" w:rsidP="00DF18CA">
      <w:pPr>
        <w:ind w:left="1080" w:right="113"/>
        <w:rPr>
          <w:rFonts w:ascii="Times New Roman"/>
          <w:sz w:val="24"/>
        </w:rPr>
      </w:pPr>
      <w:r>
        <w:rPr>
          <w:rFonts w:ascii="Times New Roman"/>
          <w:sz w:val="24"/>
        </w:rPr>
        <w:t>All controversies, claims, and other matters in question between the parties arising out of or relating to this contract or its breach shall be settled as follows:</w:t>
      </w:r>
    </w:p>
    <w:p w14:paraId="5E7614A0" w14:textId="77777777" w:rsidR="005C6801" w:rsidRDefault="00D75C7C" w:rsidP="00DF18CA">
      <w:pPr>
        <w:pStyle w:val="ListParagraph"/>
        <w:numPr>
          <w:ilvl w:val="2"/>
          <w:numId w:val="2"/>
        </w:numPr>
        <w:spacing w:before="75"/>
        <w:ind w:left="1440" w:right="118" w:hanging="360"/>
        <w:jc w:val="both"/>
        <w:rPr>
          <w:sz w:val="24"/>
        </w:rPr>
      </w:pPr>
      <w:r>
        <w:rPr>
          <w:sz w:val="24"/>
        </w:rPr>
        <w:t>The parties will have thirty (30) days from the date a dispute arises between them to attempt to resolve this matter through mediation.</w:t>
      </w:r>
      <w:r>
        <w:rPr>
          <w:spacing w:val="40"/>
          <w:sz w:val="24"/>
        </w:rPr>
        <w:t xml:space="preserve"> </w:t>
      </w:r>
      <w:r>
        <w:rPr>
          <w:sz w:val="24"/>
        </w:rPr>
        <w:t>The parties agree to cooperate in implementing this procedure.</w:t>
      </w:r>
      <w:r>
        <w:rPr>
          <w:spacing w:val="40"/>
          <w:sz w:val="24"/>
        </w:rPr>
        <w:t xml:space="preserve"> </w:t>
      </w:r>
      <w:r>
        <w:rPr>
          <w:sz w:val="24"/>
        </w:rPr>
        <w:t>However, either party may withdraw at any time from mediation upon written notice to the other party and pursue other legal remedies.</w:t>
      </w:r>
    </w:p>
    <w:p w14:paraId="73021D5B" w14:textId="77777777" w:rsidR="005C6801" w:rsidRDefault="005C6801" w:rsidP="00DF18CA">
      <w:pPr>
        <w:pStyle w:val="BodyText"/>
        <w:ind w:left="1440" w:hanging="360"/>
        <w:rPr>
          <w:rFonts w:ascii="Times New Roman"/>
          <w:sz w:val="24"/>
        </w:rPr>
      </w:pPr>
    </w:p>
    <w:p w14:paraId="332D2718" w14:textId="77777777" w:rsidR="005C6801" w:rsidRDefault="00D75C7C" w:rsidP="00DF18CA">
      <w:pPr>
        <w:pStyle w:val="ListParagraph"/>
        <w:numPr>
          <w:ilvl w:val="2"/>
          <w:numId w:val="2"/>
        </w:numPr>
        <w:ind w:left="1440" w:right="114" w:hanging="360"/>
        <w:jc w:val="both"/>
        <w:rPr>
          <w:sz w:val="24"/>
        </w:rPr>
      </w:pPr>
      <w:r>
        <w:rPr>
          <w:sz w:val="24"/>
        </w:rPr>
        <w:t>Mediation:</w:t>
      </w:r>
      <w:r>
        <w:rPr>
          <w:spacing w:val="40"/>
          <w:sz w:val="24"/>
        </w:rPr>
        <w:t xml:space="preserve"> </w:t>
      </w:r>
      <w:r>
        <w:rPr>
          <w:sz w:val="24"/>
        </w:rPr>
        <w:t xml:space="preserve">“Mediation” is a process in which the parties attempt to resolve a dispute by </w:t>
      </w:r>
      <w:r>
        <w:rPr>
          <w:sz w:val="24"/>
        </w:rPr>
        <w:t>submitting their dispute to an impartial mediator who facilitates the resolution by mediation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dispute,</w:t>
      </w:r>
      <w:r>
        <w:rPr>
          <w:spacing w:val="-15"/>
          <w:sz w:val="24"/>
        </w:rPr>
        <w:t xml:space="preserve"> </w:t>
      </w:r>
      <w:r>
        <w:rPr>
          <w:sz w:val="24"/>
        </w:rPr>
        <w:t>but</w:t>
      </w:r>
      <w:r>
        <w:rPr>
          <w:spacing w:val="-15"/>
          <w:sz w:val="24"/>
        </w:rPr>
        <w:t xml:space="preserve"> </w:t>
      </w:r>
      <w:r>
        <w:rPr>
          <w:sz w:val="24"/>
        </w:rPr>
        <w:t>who</w:t>
      </w:r>
      <w:r>
        <w:rPr>
          <w:spacing w:val="-15"/>
          <w:sz w:val="24"/>
        </w:rPr>
        <w:t xml:space="preserve"> </w:t>
      </w:r>
      <w:r>
        <w:rPr>
          <w:sz w:val="24"/>
        </w:rPr>
        <w:t>is</w:t>
      </w:r>
      <w:r>
        <w:rPr>
          <w:spacing w:val="-15"/>
          <w:sz w:val="24"/>
        </w:rPr>
        <w:t xml:space="preserve"> </w:t>
      </w:r>
      <w:r>
        <w:rPr>
          <w:sz w:val="24"/>
        </w:rPr>
        <w:t>not</w:t>
      </w:r>
      <w:r>
        <w:rPr>
          <w:spacing w:val="-14"/>
          <w:sz w:val="24"/>
        </w:rPr>
        <w:t xml:space="preserve"> </w:t>
      </w:r>
      <w:r>
        <w:rPr>
          <w:sz w:val="24"/>
        </w:rPr>
        <w:t>empowered</w:t>
      </w:r>
      <w:r>
        <w:rPr>
          <w:spacing w:val="-14"/>
          <w:sz w:val="24"/>
        </w:rPr>
        <w:t xml:space="preserve"> </w:t>
      </w:r>
      <w:r>
        <w:rPr>
          <w:sz w:val="24"/>
        </w:rPr>
        <w:t>to</w:t>
      </w:r>
      <w:r>
        <w:rPr>
          <w:spacing w:val="-15"/>
          <w:sz w:val="24"/>
        </w:rPr>
        <w:t xml:space="preserve"> </w:t>
      </w:r>
      <w:r>
        <w:rPr>
          <w:sz w:val="24"/>
        </w:rPr>
        <w:t>impose</w:t>
      </w:r>
      <w:r>
        <w:rPr>
          <w:spacing w:val="-15"/>
          <w:sz w:val="24"/>
        </w:rPr>
        <w:t xml:space="preserve"> </w:t>
      </w:r>
      <w:r>
        <w:rPr>
          <w:sz w:val="24"/>
        </w:rPr>
        <w:t>settlement</w:t>
      </w:r>
      <w:r>
        <w:rPr>
          <w:spacing w:val="-14"/>
          <w:sz w:val="24"/>
        </w:rPr>
        <w:t xml:space="preserve"> </w:t>
      </w:r>
      <w:r>
        <w:rPr>
          <w:sz w:val="24"/>
        </w:rPr>
        <w:t>on</w:t>
      </w:r>
      <w:r>
        <w:rPr>
          <w:spacing w:val="-15"/>
          <w:sz w:val="24"/>
        </w:rPr>
        <w:t xml:space="preserve"> </w:t>
      </w:r>
      <w:r>
        <w:rPr>
          <w:sz w:val="24"/>
        </w:rPr>
        <w:t>the</w:t>
      </w:r>
      <w:r>
        <w:rPr>
          <w:spacing w:val="-15"/>
          <w:sz w:val="24"/>
        </w:rPr>
        <w:t xml:space="preserve"> </w:t>
      </w:r>
      <w:r>
        <w:rPr>
          <w:sz w:val="24"/>
        </w:rPr>
        <w:t xml:space="preserve">parties. The mediation will be conducted in accordance with mediation provisions of </w:t>
      </w:r>
      <w:r>
        <w:rPr>
          <w:sz w:val="24"/>
        </w:rPr>
        <w:t>Chapter 44, Florida Statutes.</w:t>
      </w:r>
    </w:p>
    <w:p w14:paraId="66418115" w14:textId="77777777" w:rsidR="005C6801" w:rsidRDefault="005C6801" w:rsidP="00DF18CA">
      <w:pPr>
        <w:pStyle w:val="BodyText"/>
        <w:ind w:left="1440" w:hanging="360"/>
        <w:rPr>
          <w:rFonts w:ascii="Times New Roman"/>
          <w:sz w:val="24"/>
        </w:rPr>
      </w:pPr>
    </w:p>
    <w:p w14:paraId="7A01F9C3" w14:textId="77777777" w:rsidR="005C6801" w:rsidRDefault="00D75C7C" w:rsidP="00DF18CA">
      <w:pPr>
        <w:pStyle w:val="ListParagraph"/>
        <w:numPr>
          <w:ilvl w:val="2"/>
          <w:numId w:val="2"/>
        </w:numPr>
        <w:ind w:left="1440" w:right="117" w:hanging="360"/>
        <w:jc w:val="both"/>
        <w:rPr>
          <w:sz w:val="24"/>
        </w:rPr>
      </w:pPr>
      <w:r>
        <w:rPr>
          <w:sz w:val="24"/>
        </w:rPr>
        <w:t>The mediator will be a mediator certified by the State of Florida Supreme Court in compliance with Chapter 44, Florida Statues.</w:t>
      </w:r>
      <w:r>
        <w:rPr>
          <w:spacing w:val="40"/>
          <w:sz w:val="24"/>
        </w:rPr>
        <w:t xml:space="preserve"> </w:t>
      </w:r>
      <w:r>
        <w:rPr>
          <w:sz w:val="24"/>
        </w:rPr>
        <w:t>The parties will equally divide the mediation fee, if any.</w:t>
      </w:r>
    </w:p>
    <w:p w14:paraId="38D7A6B3" w14:textId="77777777" w:rsidR="005C6801" w:rsidRDefault="005C6801">
      <w:pPr>
        <w:pStyle w:val="BodyText"/>
        <w:spacing w:before="1"/>
        <w:rPr>
          <w:rFonts w:ascii="Times New Roman"/>
          <w:sz w:val="24"/>
        </w:rPr>
      </w:pPr>
    </w:p>
    <w:p w14:paraId="4422FA6B" w14:textId="77777777" w:rsidR="005C6801" w:rsidRDefault="00D75C7C" w:rsidP="00DF18CA">
      <w:pPr>
        <w:pStyle w:val="Heading3"/>
        <w:numPr>
          <w:ilvl w:val="1"/>
          <w:numId w:val="2"/>
        </w:numPr>
        <w:ind w:left="1080"/>
        <w:jc w:val="both"/>
      </w:pPr>
      <w:r>
        <w:t>Corrective</w:t>
      </w:r>
      <w:r>
        <w:rPr>
          <w:spacing w:val="-7"/>
        </w:rPr>
        <w:t xml:space="preserve"> </w:t>
      </w:r>
      <w:r>
        <w:t>Action</w:t>
      </w:r>
      <w:r>
        <w:rPr>
          <w:spacing w:val="-5"/>
        </w:rPr>
        <w:t xml:space="preserve"> </w:t>
      </w:r>
      <w:r>
        <w:t>and</w:t>
      </w:r>
      <w:r>
        <w:rPr>
          <w:spacing w:val="-5"/>
        </w:rPr>
        <w:t xml:space="preserve"> </w:t>
      </w:r>
      <w:r>
        <w:t>Financial</w:t>
      </w:r>
      <w:r>
        <w:rPr>
          <w:spacing w:val="-5"/>
        </w:rPr>
        <w:t xml:space="preserve"> </w:t>
      </w:r>
      <w:r>
        <w:t>Penalties</w:t>
      </w:r>
      <w:r>
        <w:rPr>
          <w:spacing w:val="-5"/>
        </w:rPr>
        <w:t xml:space="preserve"> </w:t>
      </w:r>
      <w:r>
        <w:t>and</w:t>
      </w:r>
      <w:r>
        <w:rPr>
          <w:spacing w:val="-6"/>
        </w:rPr>
        <w:t xml:space="preserve"> </w:t>
      </w:r>
      <w:r>
        <w:rPr>
          <w:spacing w:val="-2"/>
        </w:rPr>
        <w:t>Consequences</w:t>
      </w:r>
    </w:p>
    <w:p w14:paraId="0CEDA91A" w14:textId="7B609975" w:rsidR="005C6801" w:rsidRDefault="00D75C7C" w:rsidP="001E5640">
      <w:pPr>
        <w:ind w:left="1080"/>
        <w:jc w:val="both"/>
        <w:rPr>
          <w:rFonts w:ascii="Times New Roman"/>
          <w:sz w:val="24"/>
        </w:rPr>
      </w:pPr>
      <w:r>
        <w:rPr>
          <w:rFonts w:ascii="Times New Roman"/>
          <w:sz w:val="24"/>
        </w:rPr>
        <w:t>In</w:t>
      </w:r>
      <w:r>
        <w:rPr>
          <w:rFonts w:ascii="Times New Roman"/>
          <w:spacing w:val="23"/>
          <w:sz w:val="24"/>
        </w:rPr>
        <w:t xml:space="preserve"> </w:t>
      </w:r>
      <w:r>
        <w:rPr>
          <w:rFonts w:ascii="Times New Roman"/>
          <w:sz w:val="24"/>
        </w:rPr>
        <w:t>accordance</w:t>
      </w:r>
      <w:r>
        <w:rPr>
          <w:rFonts w:ascii="Times New Roman"/>
          <w:spacing w:val="24"/>
          <w:sz w:val="24"/>
        </w:rPr>
        <w:t xml:space="preserve"> </w:t>
      </w:r>
      <w:r>
        <w:rPr>
          <w:rFonts w:ascii="Times New Roman"/>
          <w:sz w:val="24"/>
        </w:rPr>
        <w:t>with</w:t>
      </w:r>
      <w:r>
        <w:rPr>
          <w:rFonts w:ascii="Times New Roman"/>
          <w:spacing w:val="24"/>
          <w:sz w:val="24"/>
        </w:rPr>
        <w:t xml:space="preserve"> </w:t>
      </w:r>
      <w:r>
        <w:rPr>
          <w:rFonts w:ascii="Times New Roman"/>
          <w:sz w:val="24"/>
        </w:rPr>
        <w:t>the</w:t>
      </w:r>
      <w:r>
        <w:rPr>
          <w:rFonts w:ascii="Times New Roman"/>
          <w:spacing w:val="24"/>
          <w:sz w:val="24"/>
        </w:rPr>
        <w:t xml:space="preserve"> </w:t>
      </w:r>
      <w:r>
        <w:rPr>
          <w:rFonts w:ascii="Times New Roman"/>
          <w:sz w:val="24"/>
        </w:rPr>
        <w:t>Provisions</w:t>
      </w:r>
      <w:r>
        <w:rPr>
          <w:rFonts w:ascii="Times New Roman"/>
          <w:spacing w:val="24"/>
          <w:sz w:val="24"/>
        </w:rPr>
        <w:t xml:space="preserve"> </w:t>
      </w:r>
      <w:r>
        <w:rPr>
          <w:rFonts w:ascii="Times New Roman"/>
          <w:sz w:val="24"/>
        </w:rPr>
        <w:t>of</w:t>
      </w:r>
      <w:r>
        <w:rPr>
          <w:rFonts w:ascii="Times New Roman"/>
          <w:spacing w:val="21"/>
          <w:sz w:val="24"/>
        </w:rPr>
        <w:t xml:space="preserve"> </w:t>
      </w:r>
      <w:r>
        <w:rPr>
          <w:rFonts w:ascii="Times New Roman"/>
          <w:sz w:val="24"/>
        </w:rPr>
        <w:t>Section</w:t>
      </w:r>
      <w:r>
        <w:rPr>
          <w:rFonts w:ascii="Times New Roman"/>
          <w:spacing w:val="24"/>
          <w:sz w:val="24"/>
        </w:rPr>
        <w:t xml:space="preserve"> </w:t>
      </w:r>
      <w:r>
        <w:rPr>
          <w:rFonts w:ascii="Times New Roman"/>
          <w:sz w:val="24"/>
        </w:rPr>
        <w:t>65-29.001,</w:t>
      </w:r>
      <w:r>
        <w:rPr>
          <w:rFonts w:ascii="Times New Roman"/>
          <w:spacing w:val="23"/>
          <w:sz w:val="24"/>
        </w:rPr>
        <w:t xml:space="preserve"> </w:t>
      </w:r>
      <w:r>
        <w:rPr>
          <w:rFonts w:ascii="Times New Roman"/>
          <w:sz w:val="24"/>
        </w:rPr>
        <w:t>F.A.</w:t>
      </w:r>
      <w:proofErr w:type="gramStart"/>
      <w:r>
        <w:rPr>
          <w:rFonts w:ascii="Times New Roman"/>
          <w:sz w:val="24"/>
        </w:rPr>
        <w:t>C.,</w:t>
      </w:r>
      <w:proofErr w:type="gramEnd"/>
      <w:r>
        <w:rPr>
          <w:rFonts w:ascii="Times New Roman"/>
          <w:spacing w:val="25"/>
          <w:sz w:val="24"/>
        </w:rPr>
        <w:t xml:space="preserve"> </w:t>
      </w:r>
      <w:r>
        <w:rPr>
          <w:rFonts w:ascii="Times New Roman"/>
          <w:sz w:val="24"/>
        </w:rPr>
        <w:t>and</w:t>
      </w:r>
      <w:r>
        <w:rPr>
          <w:rFonts w:ascii="Times New Roman"/>
          <w:spacing w:val="24"/>
          <w:sz w:val="24"/>
        </w:rPr>
        <w:t xml:space="preserve"> </w:t>
      </w:r>
      <w:r>
        <w:rPr>
          <w:rFonts w:ascii="Times New Roman"/>
          <w:sz w:val="24"/>
        </w:rPr>
        <w:t>Florida</w:t>
      </w:r>
      <w:r>
        <w:rPr>
          <w:rFonts w:ascii="Times New Roman"/>
          <w:spacing w:val="22"/>
          <w:sz w:val="24"/>
        </w:rPr>
        <w:t xml:space="preserve"> </w:t>
      </w:r>
      <w:r>
        <w:rPr>
          <w:rFonts w:ascii="Times New Roman"/>
          <w:spacing w:val="-2"/>
          <w:sz w:val="24"/>
        </w:rPr>
        <w:t>Statute</w:t>
      </w:r>
      <w:r w:rsidR="001E5640">
        <w:rPr>
          <w:rFonts w:ascii="Times New Roman"/>
          <w:spacing w:val="-2"/>
          <w:sz w:val="24"/>
        </w:rPr>
        <w:t xml:space="preserve"> </w:t>
      </w:r>
    </w:p>
    <w:p w14:paraId="147CEFD6" w14:textId="1FA9E361" w:rsidR="005C6801" w:rsidRDefault="00D75C7C" w:rsidP="001E5640">
      <w:pPr>
        <w:ind w:left="1080"/>
        <w:jc w:val="both"/>
        <w:rPr>
          <w:rFonts w:ascii="Times New Roman"/>
          <w:sz w:val="24"/>
        </w:rPr>
      </w:pPr>
      <w:r>
        <w:rPr>
          <w:rFonts w:ascii="Times New Roman"/>
          <w:sz w:val="24"/>
        </w:rPr>
        <w:t xml:space="preserve">287.058 financial penalties and consequences may be required for noncompliance, nonperformance, or unacceptable performance under this contract. </w:t>
      </w:r>
      <w:r w:rsidR="000B50E4">
        <w:rPr>
          <w:rFonts w:ascii="Times New Roman"/>
          <w:b/>
          <w:sz w:val="24"/>
        </w:rPr>
        <w:t>COALITION</w:t>
      </w:r>
      <w:r>
        <w:rPr>
          <w:rFonts w:ascii="Times New Roman"/>
          <w:b/>
          <w:sz w:val="24"/>
        </w:rPr>
        <w:t xml:space="preserve"> </w:t>
      </w:r>
      <w:r>
        <w:rPr>
          <w:rFonts w:ascii="Times New Roman"/>
          <w:sz w:val="24"/>
        </w:rPr>
        <w:t>may periodically review the progress made on the scope of services listed in this contract. Penalties may be imposed for failures to implement or to make acceptable progress on performance under this contract.</w:t>
      </w:r>
    </w:p>
    <w:p w14:paraId="1809B0B9" w14:textId="77777777" w:rsidR="005C6801" w:rsidRPr="00DF18CA" w:rsidRDefault="005C6801">
      <w:pPr>
        <w:pStyle w:val="BodyText"/>
        <w:spacing w:before="5"/>
        <w:rPr>
          <w:rFonts w:ascii="Times New Roman"/>
          <w:sz w:val="24"/>
          <w:szCs w:val="24"/>
        </w:rPr>
      </w:pPr>
    </w:p>
    <w:p w14:paraId="46CD63BA" w14:textId="25E67A08" w:rsidR="005C6801" w:rsidRDefault="00D75C7C" w:rsidP="00DF18CA">
      <w:pPr>
        <w:pStyle w:val="ListParagraph"/>
        <w:numPr>
          <w:ilvl w:val="0"/>
          <w:numId w:val="1"/>
        </w:numPr>
        <w:ind w:left="1800" w:right="116" w:hanging="360"/>
        <w:jc w:val="both"/>
        <w:rPr>
          <w:sz w:val="24"/>
        </w:rPr>
      </w:pPr>
      <w:r>
        <w:rPr>
          <w:sz w:val="24"/>
        </w:rPr>
        <w:t xml:space="preserve">The increments of penalty imposition that shall apply, unless </w:t>
      </w:r>
      <w:r w:rsidR="000B50E4">
        <w:rPr>
          <w:b/>
          <w:sz w:val="24"/>
        </w:rPr>
        <w:t>COALITION</w:t>
      </w:r>
      <w:r>
        <w:rPr>
          <w:b/>
          <w:sz w:val="24"/>
        </w:rPr>
        <w:t xml:space="preserve"> </w:t>
      </w:r>
      <w:r>
        <w:rPr>
          <w:sz w:val="24"/>
        </w:rPr>
        <w:t>determines that extenuating circumstances exist, shall be based upon the severity of the noncompliance, nonperformance, or unacceptable performance that generated the need for a penalty.</w:t>
      </w:r>
    </w:p>
    <w:p w14:paraId="5077AB17" w14:textId="77777777" w:rsidR="005C6801" w:rsidRPr="00DF18CA" w:rsidRDefault="005C6801" w:rsidP="00DF18CA">
      <w:pPr>
        <w:pStyle w:val="BodyText"/>
        <w:spacing w:before="6"/>
        <w:ind w:left="1800" w:hanging="360"/>
        <w:rPr>
          <w:rFonts w:ascii="Times New Roman"/>
          <w:sz w:val="24"/>
          <w:szCs w:val="24"/>
        </w:rPr>
      </w:pPr>
    </w:p>
    <w:p w14:paraId="19EB6700" w14:textId="77777777" w:rsidR="005C6801" w:rsidRDefault="00D75C7C" w:rsidP="00DF18CA">
      <w:pPr>
        <w:pStyle w:val="ListParagraph"/>
        <w:numPr>
          <w:ilvl w:val="0"/>
          <w:numId w:val="1"/>
        </w:numPr>
        <w:ind w:left="1800" w:right="116" w:hanging="360"/>
        <w:jc w:val="both"/>
        <w:rPr>
          <w:sz w:val="24"/>
        </w:rPr>
      </w:pPr>
      <w:r>
        <w:rPr>
          <w:sz w:val="24"/>
        </w:rPr>
        <w:t>The penalty, if imposed, shall not exceed ten percent (10%) of the total contract payments during the contracted services performed under the contract terms.</w:t>
      </w:r>
    </w:p>
    <w:p w14:paraId="76DB3613" w14:textId="77777777" w:rsidR="005C6801" w:rsidRPr="00DF18CA" w:rsidRDefault="005C6801" w:rsidP="00DF18CA">
      <w:pPr>
        <w:pStyle w:val="BodyText"/>
        <w:ind w:left="1800" w:hanging="360"/>
        <w:rPr>
          <w:rFonts w:ascii="Times New Roman"/>
          <w:sz w:val="24"/>
          <w:szCs w:val="24"/>
        </w:rPr>
      </w:pPr>
    </w:p>
    <w:p w14:paraId="52B67741" w14:textId="73A3A79C" w:rsidR="005C6801" w:rsidRDefault="00D75C7C" w:rsidP="00DF18CA">
      <w:pPr>
        <w:pStyle w:val="ListParagraph"/>
        <w:numPr>
          <w:ilvl w:val="0"/>
          <w:numId w:val="1"/>
        </w:numPr>
        <w:spacing w:before="217"/>
        <w:ind w:left="1800" w:right="122" w:hanging="360"/>
        <w:jc w:val="both"/>
        <w:rPr>
          <w:sz w:val="24"/>
        </w:rPr>
      </w:pPr>
      <w:r>
        <w:rPr>
          <w:b/>
          <w:sz w:val="24"/>
        </w:rPr>
        <w:t xml:space="preserve">CONTRACTOR </w:t>
      </w:r>
      <w:r>
        <w:rPr>
          <w:sz w:val="24"/>
        </w:rPr>
        <w:t>shall not reduce the amount or quality of services being delivered to</w:t>
      </w:r>
      <w:r>
        <w:rPr>
          <w:spacing w:val="-15"/>
          <w:sz w:val="24"/>
        </w:rPr>
        <w:t xml:space="preserve"> </w:t>
      </w:r>
      <w:r w:rsidR="000B50E4">
        <w:rPr>
          <w:b/>
          <w:sz w:val="24"/>
        </w:rPr>
        <w:t>COALITION</w:t>
      </w:r>
      <w:r>
        <w:rPr>
          <w:b/>
          <w:spacing w:val="-15"/>
          <w:sz w:val="24"/>
        </w:rPr>
        <w:t xml:space="preserve"> </w:t>
      </w:r>
      <w:proofErr w:type="gramStart"/>
      <w:r>
        <w:rPr>
          <w:sz w:val="24"/>
        </w:rPr>
        <w:t>as</w:t>
      </w:r>
      <w:r>
        <w:rPr>
          <w:spacing w:val="-15"/>
          <w:sz w:val="24"/>
        </w:rPr>
        <w:t xml:space="preserve"> </w:t>
      </w:r>
      <w:r>
        <w:rPr>
          <w:sz w:val="24"/>
        </w:rPr>
        <w:t>a</w:t>
      </w:r>
      <w:r>
        <w:rPr>
          <w:spacing w:val="-15"/>
          <w:sz w:val="24"/>
        </w:rPr>
        <w:t xml:space="preserve"> </w:t>
      </w:r>
      <w:r>
        <w:rPr>
          <w:sz w:val="24"/>
        </w:rPr>
        <w:t>result</w:t>
      </w:r>
      <w:r>
        <w:rPr>
          <w:spacing w:val="-15"/>
          <w:sz w:val="24"/>
        </w:rPr>
        <w:t xml:space="preserve"> </w:t>
      </w:r>
      <w:r>
        <w:rPr>
          <w:sz w:val="24"/>
        </w:rPr>
        <w:t>of</w:t>
      </w:r>
      <w:proofErr w:type="gramEnd"/>
      <w:r>
        <w:rPr>
          <w:spacing w:val="-15"/>
          <w:sz w:val="24"/>
        </w:rPr>
        <w:t xml:space="preserve"> </w:t>
      </w:r>
      <w:r>
        <w:rPr>
          <w:sz w:val="24"/>
        </w:rPr>
        <w:t>the</w:t>
      </w:r>
      <w:r>
        <w:rPr>
          <w:spacing w:val="-15"/>
          <w:sz w:val="24"/>
        </w:rPr>
        <w:t xml:space="preserve"> </w:t>
      </w:r>
      <w:r>
        <w:rPr>
          <w:sz w:val="24"/>
        </w:rPr>
        <w:t>imposition</w:t>
      </w:r>
      <w:r>
        <w:rPr>
          <w:spacing w:val="-15"/>
          <w:sz w:val="24"/>
        </w:rPr>
        <w:t xml:space="preserve"> </w:t>
      </w:r>
      <w:r>
        <w:rPr>
          <w:sz w:val="24"/>
        </w:rPr>
        <w:t>of</w:t>
      </w:r>
      <w:r>
        <w:rPr>
          <w:spacing w:val="-16"/>
          <w:sz w:val="24"/>
        </w:rPr>
        <w:t xml:space="preserve"> </w:t>
      </w:r>
      <w:r>
        <w:rPr>
          <w:sz w:val="24"/>
        </w:rPr>
        <w:t>a</w:t>
      </w:r>
      <w:r>
        <w:rPr>
          <w:spacing w:val="-16"/>
          <w:sz w:val="24"/>
        </w:rPr>
        <w:t xml:space="preserve"> </w:t>
      </w:r>
      <w:r>
        <w:rPr>
          <w:sz w:val="24"/>
        </w:rPr>
        <w:t>financial</w:t>
      </w:r>
      <w:r>
        <w:rPr>
          <w:spacing w:val="-15"/>
          <w:sz w:val="24"/>
        </w:rPr>
        <w:t xml:space="preserve"> </w:t>
      </w:r>
      <w:r>
        <w:rPr>
          <w:sz w:val="24"/>
        </w:rPr>
        <w:t>penalty</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this</w:t>
      </w:r>
      <w:r>
        <w:rPr>
          <w:spacing w:val="-15"/>
          <w:sz w:val="24"/>
        </w:rPr>
        <w:t xml:space="preserve"> </w:t>
      </w:r>
      <w:r>
        <w:rPr>
          <w:sz w:val="24"/>
        </w:rPr>
        <w:t>contract.</w:t>
      </w:r>
    </w:p>
    <w:p w14:paraId="3D09D84C" w14:textId="77777777" w:rsidR="005C6801" w:rsidRPr="00DF18CA" w:rsidRDefault="005C6801" w:rsidP="00DF18CA">
      <w:pPr>
        <w:pStyle w:val="BodyText"/>
        <w:spacing w:before="5"/>
        <w:ind w:left="1800" w:hanging="360"/>
        <w:rPr>
          <w:rFonts w:ascii="Times New Roman"/>
          <w:sz w:val="24"/>
          <w:szCs w:val="24"/>
        </w:rPr>
      </w:pPr>
    </w:p>
    <w:p w14:paraId="0B0CD8B2" w14:textId="19F75DF5" w:rsidR="00444FAE" w:rsidRPr="00846048" w:rsidRDefault="00D75C7C" w:rsidP="00846048">
      <w:pPr>
        <w:pStyle w:val="ListParagraph"/>
        <w:numPr>
          <w:ilvl w:val="0"/>
          <w:numId w:val="1"/>
        </w:numPr>
        <w:ind w:left="1800" w:right="115" w:hanging="360"/>
        <w:jc w:val="both"/>
        <w:rPr>
          <w:sz w:val="24"/>
        </w:rPr>
      </w:pPr>
      <w:r w:rsidRPr="00846048">
        <w:rPr>
          <w:sz w:val="24"/>
        </w:rPr>
        <w:t>The</w:t>
      </w:r>
      <w:r w:rsidRPr="00846048">
        <w:rPr>
          <w:spacing w:val="-12"/>
          <w:sz w:val="24"/>
        </w:rPr>
        <w:t xml:space="preserve"> </w:t>
      </w:r>
      <w:r w:rsidRPr="00846048">
        <w:rPr>
          <w:sz w:val="24"/>
        </w:rPr>
        <w:t>deadline</w:t>
      </w:r>
      <w:r w:rsidRPr="00846048">
        <w:rPr>
          <w:spacing w:val="-9"/>
          <w:sz w:val="24"/>
        </w:rPr>
        <w:t xml:space="preserve"> </w:t>
      </w:r>
      <w:r w:rsidRPr="00846048">
        <w:rPr>
          <w:sz w:val="24"/>
        </w:rPr>
        <w:t>for</w:t>
      </w:r>
      <w:r w:rsidRPr="00846048">
        <w:rPr>
          <w:spacing w:val="-12"/>
          <w:sz w:val="24"/>
        </w:rPr>
        <w:t xml:space="preserve"> </w:t>
      </w:r>
      <w:r w:rsidRPr="00846048">
        <w:rPr>
          <w:sz w:val="24"/>
        </w:rPr>
        <w:t>payment</w:t>
      </w:r>
      <w:r w:rsidRPr="00846048">
        <w:rPr>
          <w:spacing w:val="-9"/>
          <w:sz w:val="24"/>
        </w:rPr>
        <w:t xml:space="preserve"> </w:t>
      </w:r>
      <w:r w:rsidRPr="00846048">
        <w:rPr>
          <w:sz w:val="24"/>
        </w:rPr>
        <w:t>shall</w:t>
      </w:r>
      <w:r w:rsidRPr="00846048">
        <w:rPr>
          <w:spacing w:val="-10"/>
          <w:sz w:val="24"/>
        </w:rPr>
        <w:t xml:space="preserve"> </w:t>
      </w:r>
      <w:r w:rsidRPr="00846048">
        <w:rPr>
          <w:sz w:val="24"/>
        </w:rPr>
        <w:t>be</w:t>
      </w:r>
      <w:r w:rsidRPr="00846048">
        <w:rPr>
          <w:spacing w:val="-12"/>
          <w:sz w:val="24"/>
        </w:rPr>
        <w:t xml:space="preserve"> </w:t>
      </w:r>
      <w:r w:rsidRPr="00846048">
        <w:rPr>
          <w:sz w:val="24"/>
        </w:rPr>
        <w:t>as</w:t>
      </w:r>
      <w:r w:rsidRPr="00846048">
        <w:rPr>
          <w:spacing w:val="-10"/>
          <w:sz w:val="24"/>
        </w:rPr>
        <w:t xml:space="preserve"> </w:t>
      </w:r>
      <w:r w:rsidRPr="00846048">
        <w:rPr>
          <w:sz w:val="24"/>
        </w:rPr>
        <w:t>stated</w:t>
      </w:r>
      <w:r w:rsidRPr="00846048">
        <w:rPr>
          <w:spacing w:val="-11"/>
          <w:sz w:val="24"/>
        </w:rPr>
        <w:t xml:space="preserve"> </w:t>
      </w:r>
      <w:r w:rsidRPr="00846048">
        <w:rPr>
          <w:sz w:val="24"/>
        </w:rPr>
        <w:t>in</w:t>
      </w:r>
      <w:r w:rsidRPr="00846048">
        <w:rPr>
          <w:spacing w:val="-10"/>
          <w:sz w:val="24"/>
        </w:rPr>
        <w:t xml:space="preserve"> </w:t>
      </w:r>
      <w:r w:rsidRPr="00846048">
        <w:rPr>
          <w:sz w:val="24"/>
        </w:rPr>
        <w:t>the</w:t>
      </w:r>
      <w:r w:rsidRPr="00846048">
        <w:rPr>
          <w:spacing w:val="-11"/>
          <w:sz w:val="24"/>
        </w:rPr>
        <w:t xml:space="preserve"> </w:t>
      </w:r>
      <w:r w:rsidRPr="00846048">
        <w:rPr>
          <w:sz w:val="24"/>
        </w:rPr>
        <w:t>order</w:t>
      </w:r>
      <w:r w:rsidRPr="00846048">
        <w:rPr>
          <w:spacing w:val="-11"/>
          <w:sz w:val="24"/>
        </w:rPr>
        <w:t xml:space="preserve"> </w:t>
      </w:r>
      <w:r w:rsidRPr="00846048">
        <w:rPr>
          <w:sz w:val="24"/>
        </w:rPr>
        <w:t>imposing</w:t>
      </w:r>
      <w:r w:rsidRPr="00846048">
        <w:rPr>
          <w:spacing w:val="-11"/>
          <w:sz w:val="24"/>
        </w:rPr>
        <w:t xml:space="preserve"> </w:t>
      </w:r>
      <w:r w:rsidRPr="00846048">
        <w:rPr>
          <w:sz w:val="24"/>
        </w:rPr>
        <w:t>the</w:t>
      </w:r>
      <w:r w:rsidRPr="00846048">
        <w:rPr>
          <w:spacing w:val="-11"/>
          <w:sz w:val="24"/>
        </w:rPr>
        <w:t xml:space="preserve"> </w:t>
      </w:r>
      <w:r w:rsidRPr="00846048">
        <w:rPr>
          <w:sz w:val="24"/>
        </w:rPr>
        <w:t>financial</w:t>
      </w:r>
      <w:r w:rsidRPr="00846048">
        <w:rPr>
          <w:spacing w:val="-10"/>
          <w:sz w:val="24"/>
        </w:rPr>
        <w:t xml:space="preserve"> </w:t>
      </w:r>
      <w:r w:rsidRPr="00846048">
        <w:rPr>
          <w:sz w:val="24"/>
        </w:rPr>
        <w:t>penalty and</w:t>
      </w:r>
      <w:r w:rsidRPr="00846048">
        <w:rPr>
          <w:spacing w:val="-11"/>
          <w:sz w:val="24"/>
        </w:rPr>
        <w:t xml:space="preserve"> </w:t>
      </w:r>
      <w:r w:rsidRPr="00846048">
        <w:rPr>
          <w:sz w:val="24"/>
        </w:rPr>
        <w:t>in</w:t>
      </w:r>
      <w:r w:rsidRPr="00846048">
        <w:rPr>
          <w:spacing w:val="-10"/>
          <w:sz w:val="24"/>
        </w:rPr>
        <w:t xml:space="preserve"> </w:t>
      </w:r>
      <w:r w:rsidRPr="00846048">
        <w:rPr>
          <w:sz w:val="24"/>
        </w:rPr>
        <w:t>the</w:t>
      </w:r>
      <w:r w:rsidRPr="00846048">
        <w:rPr>
          <w:spacing w:val="-11"/>
          <w:sz w:val="24"/>
        </w:rPr>
        <w:t xml:space="preserve"> </w:t>
      </w:r>
      <w:r w:rsidRPr="00846048">
        <w:rPr>
          <w:sz w:val="24"/>
        </w:rPr>
        <w:t>event</w:t>
      </w:r>
      <w:r w:rsidRPr="00846048">
        <w:rPr>
          <w:spacing w:val="-10"/>
          <w:sz w:val="24"/>
        </w:rPr>
        <w:t xml:space="preserve"> </w:t>
      </w:r>
      <w:r w:rsidRPr="00846048">
        <w:rPr>
          <w:sz w:val="24"/>
        </w:rPr>
        <w:t>of</w:t>
      </w:r>
      <w:r w:rsidRPr="00846048">
        <w:rPr>
          <w:spacing w:val="-11"/>
          <w:sz w:val="24"/>
        </w:rPr>
        <w:t xml:space="preserve"> </w:t>
      </w:r>
      <w:r w:rsidRPr="00846048">
        <w:rPr>
          <w:sz w:val="24"/>
        </w:rPr>
        <w:t>non-payment</w:t>
      </w:r>
      <w:r w:rsidRPr="00846048">
        <w:rPr>
          <w:spacing w:val="-10"/>
          <w:sz w:val="24"/>
        </w:rPr>
        <w:t xml:space="preserve"> </w:t>
      </w:r>
      <w:r w:rsidR="000B50E4" w:rsidRPr="00846048">
        <w:rPr>
          <w:b/>
          <w:sz w:val="24"/>
        </w:rPr>
        <w:t>COALITION</w:t>
      </w:r>
      <w:r w:rsidRPr="00846048">
        <w:rPr>
          <w:b/>
          <w:spacing w:val="-11"/>
          <w:sz w:val="24"/>
        </w:rPr>
        <w:t xml:space="preserve"> </w:t>
      </w:r>
      <w:r w:rsidRPr="00846048">
        <w:rPr>
          <w:sz w:val="24"/>
        </w:rPr>
        <w:t>may</w:t>
      </w:r>
      <w:r w:rsidRPr="00846048">
        <w:rPr>
          <w:spacing w:val="-11"/>
          <w:sz w:val="24"/>
        </w:rPr>
        <w:t xml:space="preserve"> </w:t>
      </w:r>
      <w:r w:rsidRPr="00846048">
        <w:rPr>
          <w:sz w:val="24"/>
        </w:rPr>
        <w:t>deduct</w:t>
      </w:r>
      <w:r w:rsidRPr="00846048">
        <w:rPr>
          <w:spacing w:val="-10"/>
          <w:sz w:val="24"/>
        </w:rPr>
        <w:t xml:space="preserve"> </w:t>
      </w:r>
      <w:r w:rsidRPr="00846048">
        <w:rPr>
          <w:sz w:val="24"/>
        </w:rPr>
        <w:t>the</w:t>
      </w:r>
      <w:r w:rsidRPr="00846048">
        <w:rPr>
          <w:spacing w:val="-11"/>
          <w:sz w:val="24"/>
        </w:rPr>
        <w:t xml:space="preserve"> </w:t>
      </w:r>
      <w:r w:rsidRPr="00846048">
        <w:rPr>
          <w:sz w:val="24"/>
        </w:rPr>
        <w:t>amount</w:t>
      </w:r>
      <w:r w:rsidRPr="00846048">
        <w:rPr>
          <w:spacing w:val="-10"/>
          <w:sz w:val="24"/>
        </w:rPr>
        <w:t xml:space="preserve"> </w:t>
      </w:r>
      <w:r w:rsidRPr="00846048">
        <w:rPr>
          <w:sz w:val="24"/>
        </w:rPr>
        <w:t>of</w:t>
      </w:r>
      <w:r w:rsidRPr="00846048">
        <w:rPr>
          <w:spacing w:val="-11"/>
          <w:sz w:val="24"/>
        </w:rPr>
        <w:t xml:space="preserve"> </w:t>
      </w:r>
      <w:r w:rsidRPr="00846048">
        <w:rPr>
          <w:sz w:val="24"/>
        </w:rPr>
        <w:t>the</w:t>
      </w:r>
      <w:r w:rsidRPr="00846048">
        <w:rPr>
          <w:spacing w:val="-11"/>
          <w:sz w:val="24"/>
        </w:rPr>
        <w:t xml:space="preserve"> </w:t>
      </w:r>
      <w:r w:rsidRPr="00846048">
        <w:rPr>
          <w:sz w:val="24"/>
        </w:rPr>
        <w:t>penalty</w:t>
      </w:r>
      <w:r w:rsidRPr="00846048">
        <w:rPr>
          <w:spacing w:val="-11"/>
          <w:sz w:val="24"/>
        </w:rPr>
        <w:t xml:space="preserve"> </w:t>
      </w:r>
      <w:r w:rsidRPr="00846048">
        <w:rPr>
          <w:sz w:val="24"/>
        </w:rPr>
        <w:t xml:space="preserve">from any invoice(s) submitted by </w:t>
      </w:r>
      <w:r w:rsidRPr="00846048">
        <w:rPr>
          <w:b/>
          <w:sz w:val="24"/>
        </w:rPr>
        <w:t>CONTRACTOR</w:t>
      </w:r>
      <w:r w:rsidRPr="00846048">
        <w:rPr>
          <w:sz w:val="24"/>
        </w:rPr>
        <w:t>.</w:t>
      </w:r>
    </w:p>
    <w:p w14:paraId="609ADB11" w14:textId="77777777" w:rsidR="000B50E4" w:rsidRPr="000B50E4" w:rsidRDefault="000B50E4" w:rsidP="000B50E4">
      <w:pPr>
        <w:pStyle w:val="ListParagraph"/>
        <w:rPr>
          <w:sz w:val="24"/>
        </w:rPr>
      </w:pPr>
    </w:p>
    <w:p w14:paraId="1AA567AF" w14:textId="77777777" w:rsidR="005C6801" w:rsidRDefault="00D75C7C" w:rsidP="000B50E4">
      <w:pPr>
        <w:pStyle w:val="Heading3"/>
        <w:numPr>
          <w:ilvl w:val="1"/>
          <w:numId w:val="2"/>
        </w:numPr>
        <w:spacing w:before="79"/>
        <w:ind w:left="1080"/>
        <w:jc w:val="left"/>
      </w:pPr>
      <w:r>
        <w:t>Official</w:t>
      </w:r>
      <w:r>
        <w:rPr>
          <w:spacing w:val="-7"/>
        </w:rPr>
        <w:t xml:space="preserve"> </w:t>
      </w:r>
      <w:r>
        <w:t>Payee</w:t>
      </w:r>
      <w:r>
        <w:rPr>
          <w:spacing w:val="-7"/>
        </w:rPr>
        <w:t xml:space="preserve"> </w:t>
      </w:r>
      <w:r>
        <w:t>and</w:t>
      </w:r>
      <w:r>
        <w:rPr>
          <w:spacing w:val="-7"/>
        </w:rPr>
        <w:t xml:space="preserve"> </w:t>
      </w:r>
      <w:r>
        <w:t>Representatives</w:t>
      </w:r>
      <w:r>
        <w:rPr>
          <w:spacing w:val="-6"/>
        </w:rPr>
        <w:t xml:space="preserve"> </w:t>
      </w:r>
      <w:r>
        <w:t>(Name,</w:t>
      </w:r>
      <w:r>
        <w:rPr>
          <w:spacing w:val="-6"/>
        </w:rPr>
        <w:t xml:space="preserve"> </w:t>
      </w:r>
      <w:r>
        <w:t>Addresses</w:t>
      </w:r>
      <w:r>
        <w:rPr>
          <w:spacing w:val="-6"/>
        </w:rPr>
        <w:t xml:space="preserve"> </w:t>
      </w:r>
      <w:r>
        <w:t>and</w:t>
      </w:r>
      <w:r>
        <w:rPr>
          <w:spacing w:val="-6"/>
        </w:rPr>
        <w:t xml:space="preserve"> </w:t>
      </w:r>
      <w:r>
        <w:t>Telephone</w:t>
      </w:r>
      <w:r>
        <w:rPr>
          <w:spacing w:val="-10"/>
        </w:rPr>
        <w:t xml:space="preserve"> </w:t>
      </w:r>
      <w:r>
        <w:rPr>
          <w:spacing w:val="-2"/>
        </w:rPr>
        <w:t>Numbers)</w:t>
      </w:r>
    </w:p>
    <w:p w14:paraId="56876A2E" w14:textId="77777777" w:rsidR="005C6801" w:rsidRDefault="005C6801">
      <w:pPr>
        <w:pStyle w:val="BodyText"/>
        <w:rPr>
          <w:rFonts w:ascii="Times New Roman"/>
          <w:b/>
          <w:sz w:val="24"/>
        </w:rPr>
      </w:pPr>
    </w:p>
    <w:p w14:paraId="24015D1A" w14:textId="36E8201C" w:rsidR="005C6801" w:rsidRPr="000B50E4" w:rsidRDefault="00D75C7C" w:rsidP="000B50E4">
      <w:pPr>
        <w:pStyle w:val="ListParagraph"/>
        <w:numPr>
          <w:ilvl w:val="2"/>
          <w:numId w:val="2"/>
        </w:numPr>
        <w:ind w:left="1440" w:right="198" w:hanging="360"/>
        <w:rPr>
          <w:sz w:val="24"/>
        </w:rPr>
      </w:pPr>
      <w:r>
        <w:rPr>
          <w:sz w:val="24"/>
        </w:rPr>
        <w:t>The name</w:t>
      </w:r>
      <w:r w:rsidR="009B1A9F">
        <w:rPr>
          <w:sz w:val="24"/>
        </w:rPr>
        <w:t>,</w:t>
      </w:r>
      <w:r>
        <w:rPr>
          <w:spacing w:val="-3"/>
          <w:sz w:val="24"/>
        </w:rPr>
        <w:t xml:space="preserve"> </w:t>
      </w:r>
      <w:r w:rsidR="009B1A9F">
        <w:rPr>
          <w:spacing w:val="-3"/>
          <w:sz w:val="24"/>
        </w:rPr>
        <w:t xml:space="preserve">mailing </w:t>
      </w:r>
      <w:r>
        <w:rPr>
          <w:sz w:val="24"/>
        </w:rPr>
        <w:t>address</w:t>
      </w:r>
      <w:r>
        <w:rPr>
          <w:spacing w:val="-3"/>
          <w:sz w:val="24"/>
        </w:rPr>
        <w:t xml:space="preserve"> </w:t>
      </w:r>
      <w:r w:rsidR="009B1A9F">
        <w:rPr>
          <w:spacing w:val="-3"/>
          <w:sz w:val="24"/>
        </w:rPr>
        <w:t xml:space="preserve">and telephone number </w:t>
      </w:r>
      <w:r>
        <w:rPr>
          <w:sz w:val="24"/>
        </w:rPr>
        <w:t>of</w:t>
      </w:r>
      <w:r>
        <w:rPr>
          <w:spacing w:val="-3"/>
          <w:sz w:val="24"/>
        </w:rPr>
        <w:t xml:space="preserve"> </w:t>
      </w:r>
      <w:r>
        <w:rPr>
          <w:sz w:val="24"/>
        </w:rPr>
        <w:t>the</w:t>
      </w:r>
      <w:r>
        <w:rPr>
          <w:spacing w:val="-3"/>
          <w:sz w:val="24"/>
        </w:rPr>
        <w:t xml:space="preserve"> </w:t>
      </w:r>
      <w:r w:rsidRPr="009B1A9F">
        <w:rPr>
          <w:b/>
          <w:bCs/>
          <w:sz w:val="24"/>
        </w:rPr>
        <w:t>official</w:t>
      </w:r>
      <w:r w:rsidRPr="009B1A9F">
        <w:rPr>
          <w:b/>
          <w:bCs/>
          <w:spacing w:val="-3"/>
          <w:sz w:val="24"/>
        </w:rPr>
        <w:t xml:space="preserve"> </w:t>
      </w:r>
      <w:r w:rsidRPr="009B1A9F">
        <w:rPr>
          <w:b/>
          <w:bCs/>
          <w:sz w:val="24"/>
        </w:rPr>
        <w:t>payee</w:t>
      </w:r>
      <w:r>
        <w:rPr>
          <w:spacing w:val="-4"/>
          <w:sz w:val="24"/>
        </w:rPr>
        <w:t xml:space="preserve"> </w:t>
      </w:r>
      <w:r>
        <w:rPr>
          <w:sz w:val="24"/>
        </w:rPr>
        <w:t>to</w:t>
      </w:r>
      <w:r>
        <w:rPr>
          <w:spacing w:val="-3"/>
          <w:sz w:val="24"/>
        </w:rPr>
        <w:t xml:space="preserve"> </w:t>
      </w:r>
      <w:r>
        <w:rPr>
          <w:sz w:val="24"/>
        </w:rPr>
        <w:t>whom</w:t>
      </w:r>
      <w:r>
        <w:rPr>
          <w:spacing w:val="-3"/>
          <w:sz w:val="24"/>
        </w:rPr>
        <w:t xml:space="preserve"> </w:t>
      </w:r>
      <w:r>
        <w:rPr>
          <w:sz w:val="24"/>
        </w:rPr>
        <w:t>the</w:t>
      </w:r>
      <w:r>
        <w:rPr>
          <w:spacing w:val="-2"/>
          <w:sz w:val="24"/>
        </w:rPr>
        <w:t xml:space="preserve"> </w:t>
      </w:r>
      <w:r>
        <w:rPr>
          <w:sz w:val="24"/>
        </w:rPr>
        <w:t>payment</w:t>
      </w:r>
      <w:r>
        <w:rPr>
          <w:spacing w:val="-1"/>
          <w:sz w:val="24"/>
        </w:rPr>
        <w:t xml:space="preserve"> </w:t>
      </w:r>
      <w:r>
        <w:rPr>
          <w:sz w:val="24"/>
        </w:rPr>
        <w:t>and/or</w:t>
      </w:r>
      <w:r>
        <w:rPr>
          <w:spacing w:val="-3"/>
          <w:sz w:val="24"/>
        </w:rPr>
        <w:t xml:space="preserve"> </w:t>
      </w:r>
      <w:r>
        <w:rPr>
          <w:sz w:val="24"/>
        </w:rPr>
        <w:t>invoices shall</w:t>
      </w:r>
      <w:r>
        <w:rPr>
          <w:spacing w:val="-3"/>
          <w:sz w:val="24"/>
        </w:rPr>
        <w:t xml:space="preserve"> </w:t>
      </w:r>
      <w:r>
        <w:rPr>
          <w:sz w:val="24"/>
        </w:rPr>
        <w:t>be</w:t>
      </w:r>
      <w:r>
        <w:rPr>
          <w:spacing w:val="-4"/>
          <w:sz w:val="24"/>
        </w:rPr>
        <w:t xml:space="preserve"> </w:t>
      </w:r>
      <w:r>
        <w:rPr>
          <w:sz w:val="24"/>
        </w:rPr>
        <w:t xml:space="preserve">made </w:t>
      </w:r>
      <w:proofErr w:type="gramStart"/>
      <w:r>
        <w:rPr>
          <w:spacing w:val="-4"/>
          <w:sz w:val="24"/>
        </w:rPr>
        <w:t>is</w:t>
      </w:r>
      <w:proofErr w:type="gramEnd"/>
      <w:r>
        <w:rPr>
          <w:spacing w:val="-4"/>
          <w:sz w:val="24"/>
        </w:rPr>
        <w:t>:</w:t>
      </w:r>
    </w:p>
    <w:p w14:paraId="42973F4E" w14:textId="77777777" w:rsidR="000B50E4" w:rsidRPr="00CB28E2" w:rsidRDefault="000B50E4" w:rsidP="000B50E4">
      <w:pPr>
        <w:ind w:left="1080" w:right="198"/>
        <w:rPr>
          <w:rFonts w:ascii="Times New Roman" w:hAnsi="Times New Roman" w:cs="Times New Roman"/>
          <w:sz w:val="24"/>
          <w:szCs w:val="24"/>
        </w:rPr>
      </w:pPr>
    </w:p>
    <w:p w14:paraId="4664ED11" w14:textId="0C8E2F0B" w:rsidR="009B1A9F" w:rsidRPr="009B1A9F" w:rsidRDefault="009B1A9F" w:rsidP="009B1A9F">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(Name, Title)</w:t>
      </w:r>
    </w:p>
    <w:p w14:paraId="50CE5CCC" w14:textId="53E2FF31" w:rsidR="009B1A9F" w:rsidRPr="009B1A9F" w:rsidRDefault="009B1A9F" w:rsidP="009B1A9F">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Carr, Riggs &amp; Ingram LLC</w:t>
      </w:r>
    </w:p>
    <w:p w14:paraId="17CAE789" w14:textId="77777777" w:rsidR="009B1A9F" w:rsidRPr="009B1A9F" w:rsidRDefault="009B1A9F" w:rsidP="009B1A9F">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4502 Highway 20 E, Suite A</w:t>
      </w:r>
    </w:p>
    <w:p w14:paraId="5E213C0C" w14:textId="77777777" w:rsidR="009B1A9F" w:rsidRDefault="009B1A9F" w:rsidP="009B1A9F">
      <w:pPr>
        <w:jc w:val="center"/>
        <w:rPr>
          <w:rFonts w:ascii="Times New Roman" w:hAnsi="Times New Roman" w:cs="Times New Roman"/>
          <w:sz w:val="24"/>
          <w:szCs w:val="24"/>
        </w:rPr>
      </w:pPr>
      <w:r w:rsidRPr="009B1A9F">
        <w:rPr>
          <w:rFonts w:ascii="Times New Roman" w:hAnsi="Times New Roman" w:cs="Times New Roman"/>
          <w:sz w:val="24"/>
          <w:szCs w:val="24"/>
        </w:rPr>
        <w:t>Niceville, Florida 32578</w:t>
      </w:r>
    </w:p>
    <w:p w14:paraId="7C62291B" w14:textId="77777777" w:rsidR="009B1A9F" w:rsidRDefault="009B1A9F" w:rsidP="009B1A9F">
      <w:pPr>
        <w:jc w:val="center"/>
        <w:rPr>
          <w:rFonts w:ascii="Times New Roman" w:hAnsi="Times New Roman" w:cs="Times New Roman"/>
          <w:sz w:val="24"/>
          <w:szCs w:val="24"/>
        </w:rPr>
      </w:pPr>
      <w:r>
        <w:rPr>
          <w:rFonts w:ascii="Times New Roman" w:hAnsi="Times New Roman" w:cs="Times New Roman"/>
          <w:sz w:val="24"/>
          <w:szCs w:val="24"/>
        </w:rPr>
        <w:t>(</w:t>
      </w:r>
      <w:r w:rsidRPr="009B1A9F">
        <w:rPr>
          <w:rFonts w:ascii="Times New Roman" w:hAnsi="Times New Roman" w:cs="Times New Roman"/>
          <w:sz w:val="24"/>
          <w:szCs w:val="24"/>
        </w:rPr>
        <w:t>850</w:t>
      </w:r>
      <w:r>
        <w:rPr>
          <w:rFonts w:ascii="Times New Roman" w:hAnsi="Times New Roman" w:cs="Times New Roman"/>
          <w:sz w:val="24"/>
          <w:szCs w:val="24"/>
        </w:rPr>
        <w:t xml:space="preserve">) </w:t>
      </w:r>
      <w:r w:rsidRPr="009B1A9F">
        <w:rPr>
          <w:rFonts w:ascii="Times New Roman" w:hAnsi="Times New Roman" w:cs="Times New Roman"/>
          <w:sz w:val="24"/>
          <w:szCs w:val="24"/>
        </w:rPr>
        <w:t>897-4333</w:t>
      </w:r>
    </w:p>
    <w:p w14:paraId="73D34465" w14:textId="77777777" w:rsidR="005C6801" w:rsidRDefault="005C6801" w:rsidP="000B50E4">
      <w:pPr>
        <w:pStyle w:val="BodyText"/>
        <w:ind w:left="1440" w:hanging="360"/>
        <w:rPr>
          <w:rFonts w:ascii="Times New Roman"/>
          <w:sz w:val="24"/>
        </w:rPr>
      </w:pPr>
    </w:p>
    <w:p w14:paraId="0AF3D6E6" w14:textId="7752E5B1" w:rsidR="005C6801" w:rsidRDefault="00D75C7C" w:rsidP="000B50E4">
      <w:pPr>
        <w:pStyle w:val="ListParagraph"/>
        <w:numPr>
          <w:ilvl w:val="2"/>
          <w:numId w:val="2"/>
        </w:numPr>
        <w:ind w:left="1440" w:right="119" w:hanging="360"/>
        <w:jc w:val="both"/>
        <w:rPr>
          <w:sz w:val="24"/>
        </w:rPr>
      </w:pPr>
      <w:r>
        <w:rPr>
          <w:sz w:val="24"/>
        </w:rPr>
        <w:t xml:space="preserve">The name, address, and telephone number of </w:t>
      </w:r>
      <w:r w:rsidR="000B50E4">
        <w:rPr>
          <w:b/>
          <w:bCs/>
          <w:sz w:val="24"/>
        </w:rPr>
        <w:t>COALITION</w:t>
      </w:r>
      <w:r w:rsidRPr="000B50E4">
        <w:rPr>
          <w:b/>
          <w:bCs/>
          <w:sz w:val="24"/>
        </w:rPr>
        <w:t>’s</w:t>
      </w:r>
      <w:r>
        <w:rPr>
          <w:sz w:val="24"/>
        </w:rPr>
        <w:t xml:space="preserve"> contract management representative responsible for administration of the services under this contract is:</w:t>
      </w:r>
    </w:p>
    <w:p w14:paraId="4787E0F0" w14:textId="77777777" w:rsidR="005C6801" w:rsidRPr="00846048" w:rsidRDefault="005C6801" w:rsidP="000B50E4">
      <w:pPr>
        <w:pStyle w:val="BodyText"/>
        <w:ind w:left="1440" w:hanging="360"/>
        <w:rPr>
          <w:rFonts w:ascii="Times New Roman" w:hAnsi="Times New Roman" w:cs="Times New Roman"/>
          <w:sz w:val="24"/>
          <w:szCs w:val="24"/>
        </w:rPr>
      </w:pPr>
    </w:p>
    <w:p w14:paraId="086DBE56" w14:textId="77777777" w:rsidR="00846048" w:rsidRPr="00846048" w:rsidRDefault="00846048" w:rsidP="00444FAE">
      <w:pPr>
        <w:jc w:val="center"/>
        <w:rPr>
          <w:rFonts w:ascii="Times New Roman" w:hAnsi="Times New Roman" w:cs="Times New Roman"/>
          <w:sz w:val="24"/>
          <w:szCs w:val="24"/>
        </w:rPr>
      </w:pPr>
      <w:r w:rsidRPr="00846048">
        <w:rPr>
          <w:rFonts w:ascii="Times New Roman" w:hAnsi="Times New Roman" w:cs="Times New Roman"/>
          <w:sz w:val="24"/>
          <w:szCs w:val="24"/>
        </w:rPr>
        <w:t xml:space="preserve">Walter B. Watson, Jr., Acting Finance Director </w:t>
      </w:r>
    </w:p>
    <w:p w14:paraId="71A9679B" w14:textId="30FD81EA" w:rsidR="00444FAE" w:rsidRPr="00846048" w:rsidRDefault="00D75C7C" w:rsidP="00444FAE">
      <w:pPr>
        <w:jc w:val="center"/>
        <w:rPr>
          <w:rFonts w:ascii="Times New Roman" w:hAnsi="Times New Roman" w:cs="Times New Roman"/>
          <w:sz w:val="24"/>
          <w:szCs w:val="24"/>
        </w:rPr>
      </w:pPr>
      <w:r w:rsidRPr="00846048">
        <w:rPr>
          <w:rFonts w:ascii="Times New Roman" w:hAnsi="Times New Roman" w:cs="Times New Roman"/>
          <w:sz w:val="24"/>
          <w:szCs w:val="24"/>
        </w:rPr>
        <w:t>Early</w:t>
      </w:r>
      <w:r w:rsidRPr="00846048">
        <w:rPr>
          <w:rFonts w:ascii="Times New Roman" w:hAnsi="Times New Roman" w:cs="Times New Roman"/>
          <w:spacing w:val="-7"/>
          <w:sz w:val="24"/>
          <w:szCs w:val="24"/>
        </w:rPr>
        <w:t xml:space="preserve"> </w:t>
      </w:r>
      <w:r w:rsidRPr="00846048">
        <w:rPr>
          <w:rFonts w:ascii="Times New Roman" w:hAnsi="Times New Roman" w:cs="Times New Roman"/>
          <w:sz w:val="24"/>
          <w:szCs w:val="24"/>
        </w:rPr>
        <w:t>Learning</w:t>
      </w:r>
      <w:r w:rsidRPr="00846048">
        <w:rPr>
          <w:rFonts w:ascii="Times New Roman" w:hAnsi="Times New Roman" w:cs="Times New Roman"/>
          <w:spacing w:val="-7"/>
          <w:sz w:val="24"/>
          <w:szCs w:val="24"/>
        </w:rPr>
        <w:t xml:space="preserve"> </w:t>
      </w:r>
      <w:r w:rsidRPr="00846048">
        <w:rPr>
          <w:rFonts w:ascii="Times New Roman" w:hAnsi="Times New Roman" w:cs="Times New Roman"/>
          <w:sz w:val="24"/>
          <w:szCs w:val="24"/>
        </w:rPr>
        <w:t>Coalition</w:t>
      </w:r>
      <w:r w:rsidRPr="00846048">
        <w:rPr>
          <w:rFonts w:ascii="Times New Roman" w:hAnsi="Times New Roman" w:cs="Times New Roman"/>
          <w:spacing w:val="-7"/>
          <w:sz w:val="24"/>
          <w:szCs w:val="24"/>
        </w:rPr>
        <w:t xml:space="preserve"> </w:t>
      </w:r>
      <w:r w:rsidRPr="00846048">
        <w:rPr>
          <w:rFonts w:ascii="Times New Roman" w:hAnsi="Times New Roman" w:cs="Times New Roman"/>
          <w:sz w:val="24"/>
          <w:szCs w:val="24"/>
        </w:rPr>
        <w:t>of</w:t>
      </w:r>
      <w:r w:rsidRPr="00846048">
        <w:rPr>
          <w:rFonts w:ascii="Times New Roman" w:hAnsi="Times New Roman" w:cs="Times New Roman"/>
          <w:spacing w:val="-7"/>
          <w:sz w:val="24"/>
          <w:szCs w:val="24"/>
        </w:rPr>
        <w:t xml:space="preserve"> </w:t>
      </w:r>
      <w:r w:rsidR="00444FAE" w:rsidRPr="00846048">
        <w:rPr>
          <w:rFonts w:ascii="Times New Roman" w:hAnsi="Times New Roman" w:cs="Times New Roman"/>
          <w:sz w:val="24"/>
          <w:szCs w:val="24"/>
        </w:rPr>
        <w:t>Escambia County</w:t>
      </w:r>
    </w:p>
    <w:p w14:paraId="55D8BFF6" w14:textId="2FBD3133" w:rsidR="005C6801" w:rsidRDefault="00444FAE" w:rsidP="00444FAE">
      <w:pPr>
        <w:jc w:val="center"/>
        <w:rPr>
          <w:rFonts w:ascii="Times New Roman"/>
          <w:sz w:val="24"/>
        </w:rPr>
      </w:pPr>
      <w:r>
        <w:rPr>
          <w:rFonts w:ascii="Times New Roman"/>
          <w:sz w:val="24"/>
        </w:rPr>
        <w:t>1720 West Fairfield Dr. Suite 100/400</w:t>
      </w:r>
    </w:p>
    <w:p w14:paraId="774932DB" w14:textId="28D6ECB0" w:rsidR="005C6801" w:rsidRDefault="00444FAE" w:rsidP="00444FAE">
      <w:pPr>
        <w:jc w:val="center"/>
        <w:rPr>
          <w:rFonts w:ascii="Times New Roman"/>
          <w:sz w:val="24"/>
        </w:rPr>
      </w:pPr>
      <w:r>
        <w:rPr>
          <w:rFonts w:ascii="Times New Roman"/>
          <w:sz w:val="24"/>
        </w:rPr>
        <w:t>Pensacola,</w:t>
      </w:r>
      <w:r>
        <w:rPr>
          <w:rFonts w:ascii="Times New Roman"/>
          <w:spacing w:val="-3"/>
          <w:sz w:val="24"/>
        </w:rPr>
        <w:t xml:space="preserve"> </w:t>
      </w:r>
      <w:r>
        <w:rPr>
          <w:rFonts w:ascii="Times New Roman"/>
          <w:sz w:val="24"/>
        </w:rPr>
        <w:t>FL</w:t>
      </w:r>
      <w:r>
        <w:rPr>
          <w:rFonts w:ascii="Times New Roman"/>
          <w:spacing w:val="55"/>
          <w:sz w:val="24"/>
        </w:rPr>
        <w:t xml:space="preserve"> </w:t>
      </w:r>
      <w:r>
        <w:rPr>
          <w:rFonts w:ascii="Times New Roman"/>
          <w:spacing w:val="-2"/>
          <w:sz w:val="24"/>
        </w:rPr>
        <w:t>32501</w:t>
      </w:r>
    </w:p>
    <w:p w14:paraId="4E30EA61" w14:textId="26DA9651" w:rsidR="005C6801" w:rsidRDefault="00D75C7C" w:rsidP="00444FAE">
      <w:pPr>
        <w:jc w:val="center"/>
        <w:rPr>
          <w:rFonts w:ascii="Times New Roman"/>
          <w:sz w:val="24"/>
        </w:rPr>
      </w:pPr>
      <w:r>
        <w:rPr>
          <w:rFonts w:ascii="Times New Roman"/>
          <w:sz w:val="24"/>
        </w:rPr>
        <w:t>(850)</w:t>
      </w:r>
      <w:r>
        <w:rPr>
          <w:rFonts w:ascii="Times New Roman"/>
          <w:spacing w:val="-9"/>
          <w:sz w:val="24"/>
        </w:rPr>
        <w:t xml:space="preserve"> </w:t>
      </w:r>
      <w:r w:rsidR="009B1A9F">
        <w:rPr>
          <w:rFonts w:ascii="Times New Roman"/>
          <w:spacing w:val="-9"/>
          <w:sz w:val="24"/>
        </w:rPr>
        <w:t>607-7620</w:t>
      </w:r>
    </w:p>
    <w:p w14:paraId="459C5797" w14:textId="77777777" w:rsidR="005C6801" w:rsidRDefault="005C6801" w:rsidP="000B50E4">
      <w:pPr>
        <w:pStyle w:val="BodyText"/>
        <w:ind w:left="1440" w:hanging="360"/>
        <w:rPr>
          <w:rFonts w:ascii="Times New Roman"/>
          <w:sz w:val="24"/>
        </w:rPr>
      </w:pPr>
    </w:p>
    <w:p w14:paraId="19D91938" w14:textId="5ADCC584" w:rsidR="005C6801" w:rsidRDefault="00D75C7C" w:rsidP="000B50E4">
      <w:pPr>
        <w:pStyle w:val="ListParagraph"/>
        <w:numPr>
          <w:ilvl w:val="2"/>
          <w:numId w:val="2"/>
        </w:numPr>
        <w:ind w:left="1440" w:hanging="360"/>
        <w:rPr>
          <w:sz w:val="24"/>
        </w:rPr>
      </w:pPr>
      <w:r>
        <w:rPr>
          <w:sz w:val="24"/>
        </w:rPr>
        <w:t>The</w:t>
      </w:r>
      <w:r>
        <w:rPr>
          <w:spacing w:val="-4"/>
          <w:sz w:val="24"/>
        </w:rPr>
        <w:t xml:space="preserve"> </w:t>
      </w:r>
      <w:r>
        <w:rPr>
          <w:sz w:val="24"/>
        </w:rPr>
        <w:t>name</w:t>
      </w:r>
      <w:r>
        <w:rPr>
          <w:spacing w:val="-1"/>
          <w:sz w:val="24"/>
        </w:rPr>
        <w:t xml:space="preserve"> </w:t>
      </w:r>
      <w:r>
        <w:rPr>
          <w:sz w:val="24"/>
        </w:rPr>
        <w:t>and address</w:t>
      </w:r>
      <w:r>
        <w:rPr>
          <w:spacing w:val="-1"/>
          <w:sz w:val="24"/>
        </w:rPr>
        <w:t xml:space="preserve"> </w:t>
      </w:r>
      <w:r>
        <w:rPr>
          <w:sz w:val="24"/>
        </w:rPr>
        <w:t>where</w:t>
      </w:r>
      <w:r>
        <w:rPr>
          <w:spacing w:val="-2"/>
          <w:sz w:val="24"/>
        </w:rPr>
        <w:t xml:space="preserve"> </w:t>
      </w:r>
      <w:r>
        <w:rPr>
          <w:b/>
          <w:sz w:val="24"/>
        </w:rPr>
        <w:t>C</w:t>
      </w:r>
      <w:r w:rsidR="00444FAE">
        <w:rPr>
          <w:b/>
          <w:sz w:val="24"/>
        </w:rPr>
        <w:t>OALITION</w:t>
      </w:r>
      <w:r>
        <w:rPr>
          <w:sz w:val="24"/>
        </w:rPr>
        <w:t>’s</w:t>
      </w:r>
      <w:r>
        <w:rPr>
          <w:spacing w:val="-3"/>
          <w:sz w:val="24"/>
        </w:rPr>
        <w:t xml:space="preserve"> </w:t>
      </w:r>
      <w:r>
        <w:rPr>
          <w:sz w:val="24"/>
        </w:rPr>
        <w:t>payment/invoice(s)</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submitted</w:t>
      </w:r>
      <w:r>
        <w:rPr>
          <w:spacing w:val="-1"/>
          <w:sz w:val="24"/>
        </w:rPr>
        <w:t xml:space="preserve"> </w:t>
      </w:r>
      <w:r>
        <w:rPr>
          <w:spacing w:val="-5"/>
          <w:sz w:val="24"/>
        </w:rPr>
        <w:t>is:</w:t>
      </w:r>
    </w:p>
    <w:p w14:paraId="38A93942" w14:textId="77777777" w:rsidR="005C6801" w:rsidRDefault="005C6801" w:rsidP="00444FAE">
      <w:pPr>
        <w:pStyle w:val="BodyText"/>
        <w:jc w:val="center"/>
        <w:rPr>
          <w:rFonts w:ascii="Times New Roman"/>
          <w:sz w:val="24"/>
        </w:rPr>
      </w:pPr>
    </w:p>
    <w:p w14:paraId="4F06707E" w14:textId="77777777" w:rsidR="005C6801" w:rsidRDefault="00D75C7C" w:rsidP="00444FAE">
      <w:pPr>
        <w:pStyle w:val="Heading3"/>
        <w:ind w:left="0" w:firstLine="0"/>
        <w:jc w:val="center"/>
      </w:pPr>
      <w:r>
        <w:t>Finance</w:t>
      </w:r>
      <w:r>
        <w:rPr>
          <w:spacing w:val="-10"/>
        </w:rPr>
        <w:t xml:space="preserve"> </w:t>
      </w:r>
      <w:r>
        <w:rPr>
          <w:spacing w:val="-2"/>
        </w:rPr>
        <w:t>Department</w:t>
      </w:r>
    </w:p>
    <w:p w14:paraId="09B6E9E3" w14:textId="77777777" w:rsidR="00444FAE" w:rsidRDefault="00D75C7C" w:rsidP="00444FAE">
      <w:pPr>
        <w:jc w:val="center"/>
        <w:rPr>
          <w:rFonts w:ascii="Times New Roman"/>
          <w:sz w:val="24"/>
        </w:rPr>
      </w:pPr>
      <w:r>
        <w:rPr>
          <w:rFonts w:ascii="Times New Roman"/>
          <w:sz w:val="24"/>
        </w:rPr>
        <w:t>Early</w:t>
      </w:r>
      <w:r>
        <w:rPr>
          <w:rFonts w:ascii="Times New Roman"/>
          <w:spacing w:val="-7"/>
          <w:sz w:val="24"/>
        </w:rPr>
        <w:t xml:space="preserve"> </w:t>
      </w:r>
      <w:r>
        <w:rPr>
          <w:rFonts w:ascii="Times New Roman"/>
          <w:sz w:val="24"/>
        </w:rPr>
        <w:t>Learning</w:t>
      </w:r>
      <w:r>
        <w:rPr>
          <w:rFonts w:ascii="Times New Roman"/>
          <w:spacing w:val="-7"/>
          <w:sz w:val="24"/>
        </w:rPr>
        <w:t xml:space="preserve"> </w:t>
      </w:r>
      <w:r>
        <w:rPr>
          <w:rFonts w:ascii="Times New Roman"/>
          <w:sz w:val="24"/>
        </w:rPr>
        <w:t>Coalition</w:t>
      </w:r>
      <w:r>
        <w:rPr>
          <w:rFonts w:ascii="Times New Roman"/>
          <w:spacing w:val="-7"/>
          <w:sz w:val="24"/>
        </w:rPr>
        <w:t xml:space="preserve"> </w:t>
      </w:r>
      <w:r>
        <w:rPr>
          <w:rFonts w:ascii="Times New Roman"/>
          <w:sz w:val="24"/>
        </w:rPr>
        <w:t>of</w:t>
      </w:r>
      <w:r>
        <w:rPr>
          <w:rFonts w:ascii="Times New Roman"/>
          <w:spacing w:val="-7"/>
          <w:sz w:val="24"/>
        </w:rPr>
        <w:t xml:space="preserve"> </w:t>
      </w:r>
      <w:r w:rsidR="00444FAE">
        <w:rPr>
          <w:rFonts w:ascii="Times New Roman"/>
          <w:sz w:val="24"/>
        </w:rPr>
        <w:t>Escambia County</w:t>
      </w:r>
    </w:p>
    <w:p w14:paraId="09112D5D" w14:textId="0CCCA9C5" w:rsidR="005C6801" w:rsidRDefault="001B594D" w:rsidP="00444FAE">
      <w:pPr>
        <w:jc w:val="center"/>
        <w:rPr>
          <w:rFonts w:ascii="Times New Roman"/>
          <w:spacing w:val="-2"/>
          <w:sz w:val="24"/>
        </w:rPr>
      </w:pPr>
      <w:hyperlink r:id="rId7" w:history="1">
        <w:r w:rsidRPr="004535B3">
          <w:rPr>
            <w:rStyle w:val="Hyperlink"/>
            <w:rFonts w:ascii="Times New Roman"/>
            <w:sz w:val="24"/>
          </w:rPr>
          <w:t>financedept@elcescambia.</w:t>
        </w:r>
        <w:r w:rsidRPr="004535B3">
          <w:rPr>
            <w:rStyle w:val="Hyperlink"/>
            <w:rFonts w:ascii="Times New Roman"/>
            <w:spacing w:val="-2"/>
            <w:sz w:val="24"/>
          </w:rPr>
          <w:t>org</w:t>
        </w:r>
      </w:hyperlink>
    </w:p>
    <w:p w14:paraId="46050411" w14:textId="77777777" w:rsidR="00444FAE" w:rsidRDefault="00444FAE" w:rsidP="00444FAE">
      <w:pPr>
        <w:ind w:right="2063"/>
        <w:jc w:val="center"/>
        <w:rPr>
          <w:rFonts w:ascii="Times New Roman"/>
          <w:sz w:val="24"/>
        </w:rPr>
      </w:pPr>
    </w:p>
    <w:p w14:paraId="73060B65" w14:textId="77777777" w:rsidR="005C6801" w:rsidRDefault="00D75C7C" w:rsidP="000B50E4">
      <w:pPr>
        <w:pStyle w:val="ListParagraph"/>
        <w:numPr>
          <w:ilvl w:val="2"/>
          <w:numId w:val="2"/>
        </w:numPr>
        <w:ind w:left="1440" w:right="122" w:hanging="360"/>
        <w:jc w:val="both"/>
        <w:rPr>
          <w:sz w:val="24"/>
        </w:rPr>
      </w:pPr>
      <w:r>
        <w:rPr>
          <w:sz w:val="24"/>
        </w:rPr>
        <w:t xml:space="preserve">Upon </w:t>
      </w:r>
      <w:proofErr w:type="gramStart"/>
      <w:r>
        <w:rPr>
          <w:sz w:val="24"/>
        </w:rPr>
        <w:t>change</w:t>
      </w:r>
      <w:proofErr w:type="gramEnd"/>
      <w:r>
        <w:rPr>
          <w:sz w:val="24"/>
        </w:rPr>
        <w:t xml:space="preserve"> of representatives (name, address, and telephone numbers) by either party, notice shall be provided in writing to the other party and said notification attached to originals on this contract.</w:t>
      </w:r>
    </w:p>
    <w:p w14:paraId="49F00DE3" w14:textId="77777777" w:rsidR="005C6801" w:rsidRDefault="005C6801">
      <w:pPr>
        <w:pStyle w:val="BodyText"/>
        <w:rPr>
          <w:rFonts w:ascii="Times New Roman"/>
          <w:sz w:val="24"/>
        </w:rPr>
      </w:pPr>
    </w:p>
    <w:p w14:paraId="1951A265" w14:textId="77777777" w:rsidR="005C6801" w:rsidRDefault="00D75C7C">
      <w:pPr>
        <w:ind w:left="1674" w:right="546"/>
        <w:jc w:val="center"/>
        <w:rPr>
          <w:rFonts w:ascii="Times New Roman"/>
          <w:sz w:val="24"/>
        </w:rPr>
      </w:pPr>
      <w:r>
        <w:rPr>
          <w:rFonts w:ascii="Times New Roman"/>
          <w:sz w:val="24"/>
        </w:rPr>
        <w:t>Notices</w:t>
      </w:r>
      <w:r>
        <w:rPr>
          <w:rFonts w:ascii="Times New Roman"/>
          <w:spacing w:val="-4"/>
          <w:sz w:val="24"/>
        </w:rPr>
        <w:t xml:space="preserve"> </w:t>
      </w:r>
      <w:r>
        <w:rPr>
          <w:rFonts w:ascii="Times New Roman"/>
          <w:sz w:val="24"/>
        </w:rPr>
        <w:t>required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given</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b/>
          <w:sz w:val="24"/>
        </w:rPr>
        <w:t>CONTRACTOR</w:t>
      </w:r>
      <w:r>
        <w:rPr>
          <w:rFonts w:ascii="Times New Roman"/>
          <w:b/>
          <w:spacing w:val="-2"/>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given</w:t>
      </w:r>
      <w:r>
        <w:rPr>
          <w:rFonts w:ascii="Times New Roman"/>
          <w:spacing w:val="-3"/>
          <w:sz w:val="24"/>
        </w:rPr>
        <w:t xml:space="preserve"> </w:t>
      </w:r>
      <w:r>
        <w:rPr>
          <w:rFonts w:ascii="Times New Roman"/>
          <w:spacing w:val="-5"/>
          <w:sz w:val="24"/>
        </w:rPr>
        <w:t>to:</w:t>
      </w:r>
    </w:p>
    <w:p w14:paraId="6BCFC9DD" w14:textId="77777777" w:rsidR="005C6801" w:rsidRPr="00E03F49" w:rsidRDefault="005C6801">
      <w:pPr>
        <w:pStyle w:val="BodyText"/>
        <w:rPr>
          <w:rFonts w:ascii="Times New Roman"/>
          <w:sz w:val="24"/>
          <w:szCs w:val="24"/>
        </w:rPr>
      </w:pPr>
    </w:p>
    <w:p w14:paraId="5CD6A5E9" w14:textId="058ED737" w:rsidR="00444FAE" w:rsidRPr="009B1A9F" w:rsidRDefault="009B1A9F" w:rsidP="009B1A9F">
      <w:pPr>
        <w:pStyle w:val="BodyText"/>
        <w:spacing w:before="3"/>
        <w:jc w:val="center"/>
        <w:rPr>
          <w:rFonts w:ascii="Times New Roman" w:hAnsi="Times New Roman" w:cs="Times New Roman"/>
          <w:b/>
          <w:bCs/>
          <w:sz w:val="24"/>
          <w:szCs w:val="24"/>
        </w:rPr>
      </w:pPr>
      <w:r w:rsidRPr="009B1A9F">
        <w:rPr>
          <w:rFonts w:ascii="Times New Roman" w:hAnsi="Times New Roman" w:cs="Times New Roman"/>
          <w:b/>
          <w:bCs/>
          <w:sz w:val="24"/>
          <w:szCs w:val="24"/>
        </w:rPr>
        <w:t>J. Adam Nelson</w:t>
      </w:r>
    </w:p>
    <w:p w14:paraId="4C5A8946" w14:textId="1EDDD49A" w:rsidR="00444FAE" w:rsidRPr="009B1A9F" w:rsidRDefault="009B1A9F" w:rsidP="00444FAE">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Carr, Riggs &amp; Ingram LLC</w:t>
      </w:r>
    </w:p>
    <w:p w14:paraId="48511CA5" w14:textId="2D71995D" w:rsidR="00444FAE" w:rsidRPr="009B1A9F" w:rsidRDefault="009B1A9F" w:rsidP="00444FAE">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4502 Highway 20 E, Suite A</w:t>
      </w:r>
    </w:p>
    <w:p w14:paraId="6AC4B417" w14:textId="11B242D1" w:rsidR="00444FAE" w:rsidRPr="009B1A9F" w:rsidRDefault="009B1A9F" w:rsidP="00E77415">
      <w:pPr>
        <w:jc w:val="center"/>
        <w:rPr>
          <w:rFonts w:ascii="Times New Roman" w:hAnsi="Times New Roman" w:cs="Times New Roman"/>
          <w:sz w:val="24"/>
          <w:szCs w:val="24"/>
        </w:rPr>
      </w:pPr>
      <w:r w:rsidRPr="009B1A9F">
        <w:rPr>
          <w:rFonts w:ascii="Times New Roman" w:hAnsi="Times New Roman" w:cs="Times New Roman"/>
          <w:sz w:val="24"/>
          <w:szCs w:val="24"/>
        </w:rPr>
        <w:t>Niceville</w:t>
      </w:r>
      <w:r w:rsidR="00444FAE" w:rsidRPr="009B1A9F">
        <w:rPr>
          <w:rFonts w:ascii="Times New Roman" w:hAnsi="Times New Roman" w:cs="Times New Roman"/>
          <w:sz w:val="24"/>
          <w:szCs w:val="24"/>
        </w:rPr>
        <w:t>, Florida 32</w:t>
      </w:r>
      <w:r w:rsidRPr="009B1A9F">
        <w:rPr>
          <w:rFonts w:ascii="Times New Roman" w:hAnsi="Times New Roman" w:cs="Times New Roman"/>
          <w:sz w:val="24"/>
          <w:szCs w:val="24"/>
        </w:rPr>
        <w:t>578</w:t>
      </w:r>
    </w:p>
    <w:p w14:paraId="58627E35" w14:textId="0F2B2D42" w:rsidR="005C6801" w:rsidRDefault="009B1A9F" w:rsidP="00E03F49">
      <w:pPr>
        <w:jc w:val="center"/>
        <w:rPr>
          <w:rFonts w:ascii="Times New Roman" w:hAnsi="Times New Roman" w:cs="Times New Roman"/>
          <w:sz w:val="24"/>
          <w:szCs w:val="24"/>
        </w:rPr>
      </w:pPr>
      <w:r>
        <w:rPr>
          <w:rFonts w:ascii="Times New Roman" w:hAnsi="Times New Roman" w:cs="Times New Roman"/>
          <w:sz w:val="24"/>
          <w:szCs w:val="24"/>
        </w:rPr>
        <w:t>(</w:t>
      </w:r>
      <w:r w:rsidRPr="009B1A9F">
        <w:rPr>
          <w:rFonts w:ascii="Times New Roman" w:hAnsi="Times New Roman" w:cs="Times New Roman"/>
          <w:sz w:val="24"/>
          <w:szCs w:val="24"/>
        </w:rPr>
        <w:t>850</w:t>
      </w:r>
      <w:r>
        <w:rPr>
          <w:rFonts w:ascii="Times New Roman" w:hAnsi="Times New Roman" w:cs="Times New Roman"/>
          <w:sz w:val="24"/>
          <w:szCs w:val="24"/>
        </w:rPr>
        <w:t xml:space="preserve">) </w:t>
      </w:r>
      <w:r w:rsidRPr="009B1A9F">
        <w:rPr>
          <w:rFonts w:ascii="Times New Roman" w:hAnsi="Times New Roman" w:cs="Times New Roman"/>
          <w:sz w:val="24"/>
          <w:szCs w:val="24"/>
        </w:rPr>
        <w:t>897-4333</w:t>
      </w:r>
    </w:p>
    <w:p w14:paraId="559099DC" w14:textId="77777777" w:rsidR="005C6801" w:rsidRPr="002F37DE" w:rsidRDefault="005C6801">
      <w:pPr>
        <w:pStyle w:val="BodyText"/>
        <w:rPr>
          <w:rFonts w:ascii="Times New Roman" w:hAnsi="Times New Roman" w:cs="Times New Roman"/>
          <w:sz w:val="24"/>
          <w:szCs w:val="24"/>
        </w:rPr>
      </w:pPr>
    </w:p>
    <w:p w14:paraId="276B6843" w14:textId="14334570" w:rsidR="005C6801" w:rsidRDefault="00D75C7C">
      <w:pPr>
        <w:ind w:left="1336" w:right="1156"/>
        <w:jc w:val="center"/>
        <w:rPr>
          <w:rFonts w:ascii="Times New Roman"/>
          <w:sz w:val="24"/>
        </w:rPr>
      </w:pPr>
      <w:r>
        <w:rPr>
          <w:rFonts w:ascii="Times New Roman"/>
          <w:sz w:val="24"/>
        </w:rPr>
        <w:t>Notices</w:t>
      </w:r>
      <w:r>
        <w:rPr>
          <w:rFonts w:ascii="Times New Roman"/>
          <w:spacing w:val="-2"/>
          <w:sz w:val="24"/>
        </w:rPr>
        <w:t xml:space="preserve"> </w:t>
      </w:r>
      <w:r>
        <w:rPr>
          <w:rFonts w:ascii="Times New Roman"/>
          <w:sz w:val="24"/>
        </w:rPr>
        <w:t>required</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given</w:t>
      </w:r>
      <w:r>
        <w:rPr>
          <w:rFonts w:ascii="Times New Roman"/>
          <w:spacing w:val="-2"/>
          <w:sz w:val="24"/>
        </w:rPr>
        <w:t xml:space="preserve"> </w:t>
      </w:r>
      <w:r>
        <w:rPr>
          <w:rFonts w:ascii="Times New Roman"/>
          <w:sz w:val="24"/>
        </w:rPr>
        <w:t>to</w:t>
      </w:r>
      <w:r>
        <w:rPr>
          <w:rFonts w:ascii="Times New Roman"/>
          <w:spacing w:val="-1"/>
          <w:sz w:val="24"/>
        </w:rPr>
        <w:t xml:space="preserve"> </w:t>
      </w:r>
      <w:r w:rsidR="000B50E4">
        <w:rPr>
          <w:rFonts w:ascii="Times New Roman"/>
          <w:b/>
          <w:sz w:val="24"/>
        </w:rPr>
        <w:t>COALITION</w:t>
      </w:r>
      <w:r>
        <w:rPr>
          <w:rFonts w:ascii="Times New Roman"/>
          <w:b/>
          <w:spacing w:val="-3"/>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3"/>
          <w:sz w:val="24"/>
        </w:rPr>
        <w:t xml:space="preserve"> </w:t>
      </w:r>
      <w:r>
        <w:rPr>
          <w:rFonts w:ascii="Times New Roman"/>
          <w:sz w:val="24"/>
        </w:rPr>
        <w:t>given</w:t>
      </w:r>
      <w:r>
        <w:rPr>
          <w:rFonts w:ascii="Times New Roman"/>
          <w:spacing w:val="-2"/>
          <w:sz w:val="24"/>
        </w:rPr>
        <w:t xml:space="preserve"> </w:t>
      </w:r>
      <w:r>
        <w:rPr>
          <w:rFonts w:ascii="Times New Roman"/>
          <w:spacing w:val="-5"/>
          <w:sz w:val="24"/>
        </w:rPr>
        <w:t>to:</w:t>
      </w:r>
    </w:p>
    <w:p w14:paraId="5E8B95EC" w14:textId="77777777" w:rsidR="005C6801" w:rsidRDefault="005C6801">
      <w:pPr>
        <w:pStyle w:val="BodyText"/>
        <w:rPr>
          <w:rFonts w:ascii="Times New Roman"/>
          <w:sz w:val="24"/>
        </w:rPr>
      </w:pPr>
    </w:p>
    <w:p w14:paraId="41F6191E" w14:textId="77777777" w:rsidR="009B1A9F" w:rsidRDefault="009B1A9F">
      <w:pPr>
        <w:pStyle w:val="BodyText"/>
        <w:rPr>
          <w:rFonts w:ascii="Times New Roman"/>
          <w:sz w:val="24"/>
        </w:rPr>
      </w:pPr>
    </w:p>
    <w:p w14:paraId="49711655" w14:textId="192E681F" w:rsidR="00444FAE" w:rsidRDefault="00846048" w:rsidP="00444FAE">
      <w:pPr>
        <w:pStyle w:val="Heading3"/>
        <w:spacing w:before="1"/>
        <w:ind w:left="0" w:firstLine="0"/>
        <w:jc w:val="center"/>
      </w:pPr>
      <w:r>
        <w:t>Walter B. Watson, Jr.</w:t>
      </w:r>
    </w:p>
    <w:p w14:paraId="12728822" w14:textId="77777777" w:rsidR="00444FAE" w:rsidRDefault="00444FAE" w:rsidP="00444FAE">
      <w:pPr>
        <w:jc w:val="center"/>
        <w:rPr>
          <w:rFonts w:ascii="Times New Roman"/>
          <w:sz w:val="24"/>
        </w:rPr>
      </w:pPr>
      <w:r>
        <w:rPr>
          <w:rFonts w:ascii="Times New Roman"/>
          <w:sz w:val="24"/>
        </w:rPr>
        <w:t>Early</w:t>
      </w:r>
      <w:r>
        <w:rPr>
          <w:rFonts w:ascii="Times New Roman"/>
          <w:spacing w:val="-7"/>
          <w:sz w:val="24"/>
        </w:rPr>
        <w:t xml:space="preserve"> </w:t>
      </w:r>
      <w:r>
        <w:rPr>
          <w:rFonts w:ascii="Times New Roman"/>
          <w:sz w:val="24"/>
        </w:rPr>
        <w:t>Learning</w:t>
      </w:r>
      <w:r>
        <w:rPr>
          <w:rFonts w:ascii="Times New Roman"/>
          <w:spacing w:val="-7"/>
          <w:sz w:val="24"/>
        </w:rPr>
        <w:t xml:space="preserve"> </w:t>
      </w:r>
      <w:r>
        <w:rPr>
          <w:rFonts w:ascii="Times New Roman"/>
          <w:sz w:val="24"/>
        </w:rPr>
        <w:t>Coalition</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Escambia County</w:t>
      </w:r>
    </w:p>
    <w:p w14:paraId="4EDD3E3E" w14:textId="77777777" w:rsidR="00444FAE" w:rsidRDefault="00444FAE" w:rsidP="00444FAE">
      <w:pPr>
        <w:jc w:val="center"/>
        <w:rPr>
          <w:rFonts w:ascii="Times New Roman"/>
          <w:sz w:val="24"/>
        </w:rPr>
      </w:pPr>
      <w:r>
        <w:rPr>
          <w:rFonts w:ascii="Times New Roman"/>
          <w:sz w:val="24"/>
        </w:rPr>
        <w:t>1720 West Fairfield Dr. Suite 100/400</w:t>
      </w:r>
    </w:p>
    <w:p w14:paraId="18A9ABB7" w14:textId="77777777" w:rsidR="00444FAE" w:rsidRDefault="00444FAE" w:rsidP="00444FAE">
      <w:pPr>
        <w:jc w:val="center"/>
        <w:rPr>
          <w:rFonts w:ascii="Times New Roman"/>
          <w:sz w:val="24"/>
        </w:rPr>
      </w:pPr>
      <w:r>
        <w:rPr>
          <w:rFonts w:ascii="Times New Roman"/>
          <w:sz w:val="24"/>
        </w:rPr>
        <w:t>Pensacola,</w:t>
      </w:r>
      <w:r>
        <w:rPr>
          <w:rFonts w:ascii="Times New Roman"/>
          <w:spacing w:val="-3"/>
          <w:sz w:val="24"/>
        </w:rPr>
        <w:t xml:space="preserve"> </w:t>
      </w:r>
      <w:r>
        <w:rPr>
          <w:rFonts w:ascii="Times New Roman"/>
          <w:sz w:val="24"/>
        </w:rPr>
        <w:t>FL</w:t>
      </w:r>
      <w:r>
        <w:rPr>
          <w:rFonts w:ascii="Times New Roman"/>
          <w:spacing w:val="55"/>
          <w:sz w:val="24"/>
        </w:rPr>
        <w:t xml:space="preserve"> </w:t>
      </w:r>
      <w:r>
        <w:rPr>
          <w:rFonts w:ascii="Times New Roman"/>
          <w:spacing w:val="-2"/>
          <w:sz w:val="24"/>
        </w:rPr>
        <w:t>32501</w:t>
      </w:r>
    </w:p>
    <w:p w14:paraId="402D4121" w14:textId="236C3A4F" w:rsidR="00444FAE" w:rsidRDefault="00444FAE" w:rsidP="00444FAE">
      <w:pPr>
        <w:jc w:val="center"/>
        <w:rPr>
          <w:rFonts w:ascii="Times New Roman"/>
          <w:spacing w:val="-9"/>
          <w:sz w:val="24"/>
        </w:rPr>
      </w:pPr>
      <w:r>
        <w:rPr>
          <w:rFonts w:ascii="Times New Roman"/>
          <w:sz w:val="24"/>
        </w:rPr>
        <w:t>(850)</w:t>
      </w:r>
      <w:r>
        <w:rPr>
          <w:rFonts w:ascii="Times New Roman"/>
          <w:spacing w:val="-9"/>
          <w:sz w:val="24"/>
        </w:rPr>
        <w:t xml:space="preserve"> </w:t>
      </w:r>
      <w:r w:rsidR="009B1A9F">
        <w:rPr>
          <w:rFonts w:ascii="Times New Roman"/>
          <w:spacing w:val="-9"/>
          <w:sz w:val="24"/>
        </w:rPr>
        <w:t>607-7620</w:t>
      </w:r>
    </w:p>
    <w:p w14:paraId="2C0C697E" w14:textId="77777777" w:rsidR="00E77415" w:rsidRDefault="00E77415" w:rsidP="00444FAE">
      <w:pPr>
        <w:jc w:val="center"/>
        <w:rPr>
          <w:rFonts w:ascii="Times New Roman"/>
          <w:sz w:val="24"/>
        </w:rPr>
      </w:pPr>
    </w:p>
    <w:p w14:paraId="2DBC8461" w14:textId="77777777" w:rsidR="005C6801" w:rsidRDefault="00D75C7C" w:rsidP="00444FAE">
      <w:pPr>
        <w:pStyle w:val="Heading3"/>
        <w:numPr>
          <w:ilvl w:val="1"/>
          <w:numId w:val="2"/>
        </w:numPr>
        <w:spacing w:before="171"/>
        <w:ind w:left="1080"/>
        <w:jc w:val="left"/>
      </w:pPr>
      <w:r>
        <w:t>All</w:t>
      </w:r>
      <w:r>
        <w:rPr>
          <w:spacing w:val="-7"/>
        </w:rPr>
        <w:t xml:space="preserve"> </w:t>
      </w:r>
      <w:r>
        <w:t>Terms</w:t>
      </w:r>
      <w:r>
        <w:rPr>
          <w:spacing w:val="-6"/>
        </w:rPr>
        <w:t xml:space="preserve"> </w:t>
      </w:r>
      <w:r>
        <w:t>and</w:t>
      </w:r>
      <w:r>
        <w:rPr>
          <w:spacing w:val="-6"/>
        </w:rPr>
        <w:t xml:space="preserve"> </w:t>
      </w:r>
      <w:r>
        <w:t>Conditions</w:t>
      </w:r>
      <w:r>
        <w:rPr>
          <w:spacing w:val="-7"/>
        </w:rPr>
        <w:t xml:space="preserve"> </w:t>
      </w:r>
      <w:r>
        <w:rPr>
          <w:spacing w:val="-2"/>
        </w:rPr>
        <w:t>Included</w:t>
      </w:r>
    </w:p>
    <w:p w14:paraId="1557E105" w14:textId="61D00B59" w:rsidR="005C6801" w:rsidRDefault="00D75C7C" w:rsidP="00444FAE">
      <w:pPr>
        <w:tabs>
          <w:tab w:val="left" w:pos="4306"/>
          <w:tab w:val="left" w:pos="6746"/>
          <w:tab w:val="left" w:pos="8961"/>
        </w:tabs>
        <w:ind w:left="1080" w:right="113"/>
        <w:jc w:val="both"/>
        <w:rPr>
          <w:rFonts w:ascii="Times New Roman"/>
          <w:sz w:val="24"/>
        </w:rPr>
      </w:pPr>
      <w:r>
        <w:rPr>
          <w:rFonts w:ascii="Times New Roman"/>
          <w:sz w:val="24"/>
        </w:rPr>
        <w:t xml:space="preserve">This contract and its </w:t>
      </w:r>
      <w:proofErr w:type="gramStart"/>
      <w:r>
        <w:rPr>
          <w:rFonts w:ascii="Times New Roman"/>
          <w:sz w:val="24"/>
        </w:rPr>
        <w:t>attachments</w:t>
      </w:r>
      <w:proofErr w:type="gramEnd"/>
      <w:r>
        <w:rPr>
          <w:rFonts w:ascii="Times New Roman"/>
          <w:sz w:val="24"/>
        </w:rPr>
        <w:t xml:space="preserve"> as referenced, contain all the terms and conditions agreed upon by the parties. There are no provisions, terms, conditions or obligations other than those contained herein, and this contract shall supersede all previous communications, representations, or agreements, either verbal or written, between the parties. If any term or provision of the contract is found to be illegal or unenforceable, the remainder of the contract shall remain in full force and effect, and such </w:t>
      </w:r>
      <w:proofErr w:type="gramStart"/>
      <w:r>
        <w:rPr>
          <w:rFonts w:ascii="Times New Roman"/>
          <w:sz w:val="24"/>
        </w:rPr>
        <w:t>term</w:t>
      </w:r>
      <w:proofErr w:type="gramEnd"/>
      <w:r>
        <w:rPr>
          <w:rFonts w:ascii="Times New Roman"/>
          <w:sz w:val="24"/>
        </w:rPr>
        <w:t xml:space="preserve"> or </w:t>
      </w:r>
      <w:r>
        <w:rPr>
          <w:rFonts w:ascii="Times New Roman"/>
          <w:spacing w:val="-2"/>
          <w:sz w:val="24"/>
        </w:rPr>
        <w:t>provision</w:t>
      </w:r>
      <w:r w:rsidR="00444FAE">
        <w:rPr>
          <w:rFonts w:ascii="Times New Roman"/>
          <w:spacing w:val="-2"/>
          <w:sz w:val="24"/>
        </w:rPr>
        <w:t xml:space="preserve"> </w:t>
      </w:r>
      <w:r>
        <w:rPr>
          <w:rFonts w:ascii="Times New Roman"/>
          <w:spacing w:val="-4"/>
          <w:sz w:val="24"/>
        </w:rPr>
        <w:t>shall</w:t>
      </w:r>
      <w:r w:rsidR="00444FAE">
        <w:rPr>
          <w:rFonts w:ascii="Times New Roman"/>
          <w:spacing w:val="-4"/>
          <w:sz w:val="24"/>
        </w:rPr>
        <w:t xml:space="preserve"> </w:t>
      </w:r>
      <w:r>
        <w:rPr>
          <w:rFonts w:ascii="Times New Roman"/>
          <w:spacing w:val="-5"/>
          <w:sz w:val="24"/>
        </w:rPr>
        <w:t>b</w:t>
      </w:r>
      <w:r>
        <w:rPr>
          <w:rFonts w:ascii="Times New Roman"/>
          <w:spacing w:val="-5"/>
          <w:sz w:val="24"/>
        </w:rPr>
        <w:t>e</w:t>
      </w:r>
      <w:r w:rsidR="00444FAE">
        <w:rPr>
          <w:rFonts w:ascii="Times New Roman"/>
          <w:spacing w:val="-5"/>
          <w:sz w:val="24"/>
        </w:rPr>
        <w:t xml:space="preserve"> </w:t>
      </w:r>
      <w:r>
        <w:rPr>
          <w:rFonts w:ascii="Times New Roman"/>
          <w:spacing w:val="-2"/>
          <w:sz w:val="24"/>
        </w:rPr>
        <w:t>stricken.</w:t>
      </w:r>
    </w:p>
    <w:p w14:paraId="67604366" w14:textId="62FA848C" w:rsidR="005C6801" w:rsidRDefault="00BE0265">
      <w:pPr>
        <w:pStyle w:val="BodyText"/>
        <w:spacing w:before="3"/>
        <w:rPr>
          <w:rFonts w:ascii="Times New Roman"/>
          <w:sz w:val="21"/>
        </w:rPr>
      </w:pPr>
      <w:r>
        <w:rPr>
          <w:noProof/>
        </w:rPr>
        <mc:AlternateContent>
          <mc:Choice Requires="wps">
            <w:drawing>
              <wp:anchor distT="0" distB="0" distL="0" distR="0" simplePos="0" relativeHeight="251657728" behindDoc="1" locked="0" layoutInCell="1" allowOverlap="1" wp14:anchorId="2B710D10" wp14:editId="7CB5BC02">
                <wp:simplePos x="0" y="0"/>
                <wp:positionH relativeFrom="page">
                  <wp:posOffset>1544320</wp:posOffset>
                </wp:positionH>
                <wp:positionV relativeFrom="paragraph">
                  <wp:posOffset>170815</wp:posOffset>
                </wp:positionV>
                <wp:extent cx="4724400" cy="1270"/>
                <wp:effectExtent l="0" t="0" r="0" b="0"/>
                <wp:wrapTopAndBottom/>
                <wp:docPr id="165325103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432 2432"/>
                            <a:gd name="T1" fmla="*/ T0 w 7440"/>
                            <a:gd name="T2" fmla="+- 0 9872 2432"/>
                            <a:gd name="T3" fmla="*/ T2 w 7440"/>
                          </a:gdLst>
                          <a:ahLst/>
                          <a:cxnLst>
                            <a:cxn ang="0">
                              <a:pos x="T1" y="0"/>
                            </a:cxn>
                            <a:cxn ang="0">
                              <a:pos x="T3" y="0"/>
                            </a:cxn>
                          </a:cxnLst>
                          <a:rect l="0" t="0" r="r" b="b"/>
                          <a:pathLst>
                            <a:path w="7440">
                              <a:moveTo>
                                <a:pt x="0" y="0"/>
                              </a:moveTo>
                              <a:lnTo>
                                <a:pt x="74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04F4" id="docshape75" o:spid="_x0000_s1026" style="position:absolute;margin-left:121.6pt;margin-top:13.45pt;width:37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" path="m,l7440,e" filled="f" strokeweight=".26669mm">
                <v:path arrowok="t" o:connecttype="custom" o:connectlocs="0,0;4724400,0" o:connectangles="0,0"/>
                <w10:wrap type="topAndBottom" anchorx="page"/>
              </v:shape>
            </w:pict>
          </mc:Fallback>
        </mc:AlternateContent>
      </w:r>
    </w:p>
    <w:p w14:paraId="73067DF0" w14:textId="77777777" w:rsidR="005C6801" w:rsidRDefault="005C6801">
      <w:pPr>
        <w:pStyle w:val="BodyText"/>
        <w:spacing w:before="2"/>
        <w:rPr>
          <w:rFonts w:ascii="Times New Roman"/>
          <w:sz w:val="16"/>
        </w:rPr>
      </w:pPr>
    </w:p>
    <w:p w14:paraId="5B1A50E1" w14:textId="77777777" w:rsidR="005C6801" w:rsidRDefault="00D75C7C" w:rsidP="00CB28E2">
      <w:pPr>
        <w:pStyle w:val="Heading3"/>
        <w:spacing w:before="90"/>
        <w:ind w:left="360" w:firstLine="0"/>
      </w:pPr>
      <w:r>
        <w:t>I</w:t>
      </w:r>
      <w:r>
        <w:rPr>
          <w:spacing w:val="-5"/>
        </w:rPr>
        <w:t xml:space="preserve"> </w:t>
      </w:r>
      <w:r>
        <w:t>have</w:t>
      </w:r>
      <w:r>
        <w:rPr>
          <w:spacing w:val="-5"/>
        </w:rPr>
        <w:t xml:space="preserve"> </w:t>
      </w:r>
      <w:r>
        <w:t>read</w:t>
      </w:r>
      <w:r>
        <w:rPr>
          <w:spacing w:val="-5"/>
        </w:rPr>
        <w:t xml:space="preserve"> </w:t>
      </w:r>
      <w:r>
        <w:t>the</w:t>
      </w:r>
      <w:r>
        <w:rPr>
          <w:spacing w:val="-4"/>
        </w:rPr>
        <w:t xml:space="preserve"> </w:t>
      </w:r>
      <w:r>
        <w:t>above</w:t>
      </w:r>
      <w:r>
        <w:rPr>
          <w:spacing w:val="-6"/>
        </w:rPr>
        <w:t xml:space="preserve"> </w:t>
      </w:r>
      <w:r>
        <w:t>contract</w:t>
      </w:r>
      <w:r>
        <w:rPr>
          <w:spacing w:val="-4"/>
        </w:rPr>
        <w:t xml:space="preserve"> </w:t>
      </w:r>
      <w:r>
        <w:t>and</w:t>
      </w:r>
      <w:r>
        <w:rPr>
          <w:spacing w:val="-5"/>
        </w:rPr>
        <w:t xml:space="preserve"> </w:t>
      </w:r>
      <w:r>
        <w:t>understand</w:t>
      </w:r>
      <w:r>
        <w:rPr>
          <w:spacing w:val="-5"/>
        </w:rPr>
        <w:t xml:space="preserve"> </w:t>
      </w:r>
      <w:r>
        <w:t>each</w:t>
      </w:r>
      <w:r>
        <w:rPr>
          <w:spacing w:val="-5"/>
        </w:rPr>
        <w:t xml:space="preserve"> </w:t>
      </w:r>
      <w:r>
        <w:t>section</w:t>
      </w:r>
      <w:r>
        <w:rPr>
          <w:spacing w:val="-4"/>
        </w:rPr>
        <w:t xml:space="preserve"> </w:t>
      </w:r>
      <w:r>
        <w:t>and</w:t>
      </w:r>
      <w:r>
        <w:rPr>
          <w:spacing w:val="-5"/>
        </w:rPr>
        <w:t xml:space="preserve"> </w:t>
      </w:r>
      <w:r>
        <w:rPr>
          <w:spacing w:val="-2"/>
        </w:rPr>
        <w:t>paragraph.</w:t>
      </w:r>
    </w:p>
    <w:p w14:paraId="1B9DA8C6" w14:textId="77777777" w:rsidR="005C6801" w:rsidRDefault="005C6801">
      <w:pPr>
        <w:pStyle w:val="BodyText"/>
        <w:rPr>
          <w:rFonts w:ascii="Times New Roman"/>
          <w:b/>
          <w:sz w:val="24"/>
        </w:rPr>
      </w:pPr>
    </w:p>
    <w:p w14:paraId="0A607007" w14:textId="509F9A6B" w:rsidR="005C6801" w:rsidRDefault="00D75C7C" w:rsidP="00CB28E2">
      <w:pPr>
        <w:ind w:left="360"/>
        <w:rPr>
          <w:rFonts w:ascii="Times New Roman"/>
          <w:sz w:val="24"/>
        </w:rPr>
      </w:pPr>
      <w:r>
        <w:rPr>
          <w:rFonts w:ascii="Times New Roman"/>
          <w:b/>
          <w:sz w:val="24"/>
        </w:rPr>
        <w:t xml:space="preserve">In Witness Whereof, </w:t>
      </w:r>
      <w:r w:rsidR="00CB28E2">
        <w:rPr>
          <w:rFonts w:ascii="Times New Roman"/>
          <w:b/>
          <w:sz w:val="24"/>
        </w:rPr>
        <w:t xml:space="preserve">the </w:t>
      </w:r>
      <w:r w:rsidR="00E77415">
        <w:rPr>
          <w:rFonts w:ascii="Times New Roman"/>
          <w:b/>
          <w:sz w:val="24"/>
        </w:rPr>
        <w:t xml:space="preserve">Escambia County School Readiness </w:t>
      </w:r>
      <w:r w:rsidR="00CB28E2">
        <w:rPr>
          <w:rFonts w:ascii="Times New Roman"/>
          <w:b/>
          <w:sz w:val="24"/>
        </w:rPr>
        <w:t>Coalition</w:t>
      </w:r>
      <w:r>
        <w:rPr>
          <w:rFonts w:ascii="Times New Roman"/>
          <w:b/>
          <w:sz w:val="24"/>
        </w:rPr>
        <w:t>, Inc.</w:t>
      </w:r>
      <w:r w:rsidR="00CB28E2">
        <w:rPr>
          <w:rFonts w:ascii="Times New Roman"/>
          <w:b/>
          <w:sz w:val="24"/>
        </w:rPr>
        <w:t xml:space="preserve"> (COALITION)</w:t>
      </w:r>
      <w:r>
        <w:rPr>
          <w:rFonts w:ascii="Times New Roman"/>
          <w:b/>
          <w:sz w:val="24"/>
        </w:rPr>
        <w:t xml:space="preserve"> </w:t>
      </w:r>
      <w:r>
        <w:rPr>
          <w:rFonts w:ascii="Times New Roman"/>
          <w:sz w:val="24"/>
        </w:rPr>
        <w:t xml:space="preserve">has caused this </w:t>
      </w:r>
      <w:r w:rsidR="00CB28E2">
        <w:rPr>
          <w:rFonts w:ascii="Times New Roman"/>
          <w:sz w:val="24"/>
        </w:rPr>
        <w:t>f</w:t>
      </w:r>
      <w:r w:rsidR="00E77415">
        <w:rPr>
          <w:rFonts w:ascii="Times New Roman"/>
          <w:sz w:val="24"/>
        </w:rPr>
        <w:t>ifteen</w:t>
      </w:r>
      <w:r w:rsidR="00CB28E2">
        <w:rPr>
          <w:rFonts w:ascii="Times New Roman"/>
          <w:sz w:val="24"/>
        </w:rPr>
        <w:t xml:space="preserve"> </w:t>
      </w:r>
      <w:r>
        <w:rPr>
          <w:rFonts w:ascii="Times New Roman"/>
          <w:sz w:val="24"/>
        </w:rPr>
        <w:t>(</w:t>
      </w:r>
      <w:r w:rsidR="00CB28E2">
        <w:rPr>
          <w:rFonts w:ascii="Times New Roman"/>
          <w:sz w:val="24"/>
        </w:rPr>
        <w:t>1</w:t>
      </w:r>
      <w:r w:rsidR="00E77415">
        <w:rPr>
          <w:rFonts w:ascii="Times New Roman"/>
          <w:sz w:val="24"/>
        </w:rPr>
        <w:t>5</w:t>
      </w:r>
      <w:r>
        <w:rPr>
          <w:rFonts w:ascii="Times New Roman"/>
          <w:sz w:val="24"/>
        </w:rPr>
        <w:t xml:space="preserve">) page Standard </w:t>
      </w:r>
      <w:r>
        <w:rPr>
          <w:rFonts w:ascii="Times New Roman"/>
          <w:sz w:val="24"/>
        </w:rPr>
        <w:t>Contract, and Attachment(s) to be executed by its duly authorized official.</w:t>
      </w:r>
    </w:p>
    <w:p w14:paraId="30B66395" w14:textId="77777777" w:rsidR="005C6801" w:rsidRDefault="005C6801">
      <w:pPr>
        <w:pStyle w:val="BodyText"/>
        <w:rPr>
          <w:rFonts w:ascii="Times New Roman"/>
          <w:sz w:val="24"/>
        </w:rPr>
      </w:pPr>
    </w:p>
    <w:p w14:paraId="68E11A50" w14:textId="77777777" w:rsidR="0019269F" w:rsidRDefault="0019269F" w:rsidP="00CB28E2">
      <w:pPr>
        <w:ind w:left="360"/>
        <w:rPr>
          <w:rFonts w:ascii="Times New Roman"/>
          <w:sz w:val="24"/>
        </w:rPr>
      </w:pPr>
    </w:p>
    <w:p w14:paraId="69CB2100" w14:textId="77777777" w:rsidR="0019269F" w:rsidRDefault="0019269F" w:rsidP="00CB28E2">
      <w:pPr>
        <w:ind w:left="360"/>
        <w:rPr>
          <w:rFonts w:ascii="Times New Roman"/>
          <w:sz w:val="24"/>
        </w:rPr>
      </w:pPr>
    </w:p>
    <w:p w14:paraId="18276F80" w14:textId="1E8BB91F" w:rsidR="00CB28E2" w:rsidRDefault="00D75C7C" w:rsidP="00CB28E2">
      <w:pPr>
        <w:ind w:left="360"/>
        <w:rPr>
          <w:rFonts w:ascii="Times New Roman"/>
          <w:sz w:val="24"/>
        </w:rPr>
      </w:pPr>
      <w:r>
        <w:rPr>
          <w:rFonts w:ascii="Times New Roman"/>
          <w:sz w:val="24"/>
        </w:rPr>
        <w:t xml:space="preserve">Signed by: </w:t>
      </w:r>
      <w:r>
        <w:rPr>
          <w:rFonts w:ascii="Times New Roman"/>
          <w:sz w:val="24"/>
          <w:u w:val="single"/>
        </w:rPr>
        <w:tab/>
      </w:r>
      <w:r w:rsidR="00CB28E2">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rPr>
        <w:tab/>
      </w:r>
      <w:r>
        <w:rPr>
          <w:rFonts w:ascii="Times New Roman"/>
          <w:spacing w:val="-2"/>
          <w:sz w:val="24"/>
        </w:rPr>
        <w:t>Date:</w:t>
      </w:r>
      <w:r w:rsidR="00CB28E2">
        <w:rPr>
          <w:rFonts w:ascii="Times New Roman"/>
          <w:spacing w:val="-2"/>
          <w:sz w:val="24"/>
        </w:rPr>
        <w:t xml:space="preserve"> </w:t>
      </w:r>
      <w:r w:rsidR="00846048">
        <w:rPr>
          <w:rFonts w:ascii="Times New Roman"/>
          <w:sz w:val="24"/>
          <w:u w:val="single"/>
        </w:rPr>
        <w:t>September 1</w:t>
      </w:r>
      <w:r w:rsidR="00CB28E2">
        <w:rPr>
          <w:rFonts w:ascii="Times New Roman"/>
          <w:sz w:val="24"/>
          <w:u w:val="single"/>
        </w:rPr>
        <w:t>, 202</w:t>
      </w:r>
      <w:r w:rsidR="00846048">
        <w:rPr>
          <w:rFonts w:ascii="Times New Roman"/>
          <w:sz w:val="24"/>
          <w:u w:val="single"/>
        </w:rPr>
        <w:t>5</w:t>
      </w:r>
      <w:r w:rsidR="0019269F">
        <w:rPr>
          <w:rFonts w:ascii="Times New Roman"/>
          <w:sz w:val="24"/>
          <w:u w:val="single"/>
        </w:rPr>
        <w:tab/>
      </w:r>
      <w:r>
        <w:rPr>
          <w:rFonts w:ascii="Times New Roman"/>
          <w:sz w:val="24"/>
        </w:rPr>
        <w:t xml:space="preserve"> </w:t>
      </w:r>
    </w:p>
    <w:p w14:paraId="6A76E5D5" w14:textId="77777777" w:rsidR="00CB28E2" w:rsidRDefault="00CB28E2" w:rsidP="00CB28E2">
      <w:pPr>
        <w:ind w:left="360" w:right="1087"/>
        <w:rPr>
          <w:rFonts w:ascii="Times New Roman"/>
          <w:sz w:val="24"/>
        </w:rPr>
      </w:pPr>
      <w:r>
        <w:rPr>
          <w:rFonts w:ascii="Times New Roman"/>
          <w:sz w:val="24"/>
        </w:rPr>
        <w:tab/>
      </w:r>
      <w:r>
        <w:rPr>
          <w:rFonts w:ascii="Times New Roman"/>
          <w:sz w:val="24"/>
        </w:rPr>
        <w:tab/>
        <w:t>Walter B. Watson, Jr.</w:t>
      </w:r>
    </w:p>
    <w:p w14:paraId="7B2C1EAC" w14:textId="10FD8F80" w:rsidR="005C6801" w:rsidRDefault="00D75C7C" w:rsidP="00CB28E2">
      <w:pPr>
        <w:ind w:left="1080" w:right="1087" w:firstLine="360"/>
        <w:rPr>
          <w:rFonts w:ascii="Times New Roman"/>
          <w:sz w:val="24"/>
        </w:rPr>
      </w:pPr>
      <w:r>
        <w:rPr>
          <w:rFonts w:ascii="Times New Roman"/>
          <w:sz w:val="24"/>
        </w:rPr>
        <w:t>Executive Director</w:t>
      </w:r>
    </w:p>
    <w:p w14:paraId="66A1B2E7" w14:textId="77777777" w:rsidR="005C6801" w:rsidRDefault="005C6801">
      <w:pPr>
        <w:pStyle w:val="BodyText"/>
        <w:rPr>
          <w:rFonts w:ascii="Times New Roman"/>
          <w:sz w:val="26"/>
        </w:rPr>
      </w:pPr>
    </w:p>
    <w:p w14:paraId="64594306" w14:textId="77777777" w:rsidR="005C6801" w:rsidRDefault="005C6801">
      <w:pPr>
        <w:pStyle w:val="BodyText"/>
        <w:rPr>
          <w:rFonts w:ascii="Times New Roman"/>
        </w:rPr>
      </w:pPr>
    </w:p>
    <w:p w14:paraId="4F6D27BA" w14:textId="6B158483" w:rsidR="005C6801" w:rsidRDefault="00D75C7C" w:rsidP="00CB28E2">
      <w:pPr>
        <w:pStyle w:val="BodyText"/>
        <w:spacing w:before="3"/>
        <w:ind w:left="360"/>
        <w:rPr>
          <w:rFonts w:ascii="Times New Roman"/>
          <w:sz w:val="24"/>
        </w:rPr>
      </w:pPr>
      <w:r w:rsidRPr="00CB28E2">
        <w:rPr>
          <w:rFonts w:ascii="Times New Roman"/>
          <w:b/>
          <w:sz w:val="24"/>
          <w:szCs w:val="24"/>
        </w:rPr>
        <w:t xml:space="preserve">In Witness Whereof, </w:t>
      </w:r>
      <w:r w:rsidR="009B1A9F">
        <w:rPr>
          <w:rFonts w:ascii="Times New Roman"/>
          <w:b/>
          <w:bCs/>
          <w:sz w:val="24"/>
          <w:szCs w:val="24"/>
        </w:rPr>
        <w:t>Carr, Riggs &amp; Ingram, LLC</w:t>
      </w:r>
      <w:r w:rsidR="00CB28E2" w:rsidRPr="00CB28E2">
        <w:rPr>
          <w:rFonts w:ascii="Times New Roman"/>
          <w:b/>
          <w:bCs/>
          <w:sz w:val="24"/>
          <w:szCs w:val="24"/>
        </w:rPr>
        <w:t xml:space="preserve"> </w:t>
      </w:r>
      <w:r w:rsidRPr="00CB28E2">
        <w:rPr>
          <w:rFonts w:ascii="Times New Roman"/>
          <w:spacing w:val="-2"/>
          <w:sz w:val="24"/>
          <w:szCs w:val="24"/>
        </w:rPr>
        <w:t>(</w:t>
      </w:r>
      <w:r w:rsidRPr="00CB28E2">
        <w:rPr>
          <w:rFonts w:ascii="Times New Roman"/>
          <w:b/>
          <w:spacing w:val="-2"/>
          <w:sz w:val="24"/>
          <w:szCs w:val="24"/>
        </w:rPr>
        <w:t>CONTRACTOR</w:t>
      </w:r>
      <w:r w:rsidRPr="00CB28E2">
        <w:rPr>
          <w:rFonts w:ascii="Times New Roman"/>
          <w:spacing w:val="-2"/>
          <w:sz w:val="24"/>
          <w:szCs w:val="24"/>
        </w:rPr>
        <w:t xml:space="preserve">) </w:t>
      </w:r>
      <w:r w:rsidRPr="00CB28E2">
        <w:rPr>
          <w:rFonts w:ascii="Times New Roman"/>
          <w:sz w:val="24"/>
          <w:szCs w:val="24"/>
        </w:rPr>
        <w:t xml:space="preserve">has caused this </w:t>
      </w:r>
      <w:r w:rsidR="00CB28E2" w:rsidRPr="00CB28E2">
        <w:rPr>
          <w:rFonts w:ascii="Times New Roman"/>
          <w:sz w:val="24"/>
          <w:szCs w:val="24"/>
        </w:rPr>
        <w:t>f</w:t>
      </w:r>
      <w:r w:rsidR="00E77415">
        <w:rPr>
          <w:rFonts w:ascii="Times New Roman"/>
          <w:sz w:val="24"/>
          <w:szCs w:val="24"/>
        </w:rPr>
        <w:t>if</w:t>
      </w:r>
      <w:r w:rsidR="00CB28E2" w:rsidRPr="00CB28E2">
        <w:rPr>
          <w:rFonts w:ascii="Times New Roman"/>
          <w:sz w:val="24"/>
          <w:szCs w:val="24"/>
        </w:rPr>
        <w:t xml:space="preserve">teen </w:t>
      </w:r>
      <w:r w:rsidRPr="00CB28E2">
        <w:rPr>
          <w:rFonts w:ascii="Times New Roman"/>
          <w:sz w:val="24"/>
          <w:szCs w:val="24"/>
        </w:rPr>
        <w:t>(</w:t>
      </w:r>
      <w:r w:rsidR="00CB28E2" w:rsidRPr="00CB28E2">
        <w:rPr>
          <w:rFonts w:ascii="Times New Roman"/>
          <w:sz w:val="24"/>
          <w:szCs w:val="24"/>
        </w:rPr>
        <w:t>1</w:t>
      </w:r>
      <w:r w:rsidR="00E77415">
        <w:rPr>
          <w:rFonts w:ascii="Times New Roman"/>
          <w:sz w:val="24"/>
          <w:szCs w:val="24"/>
        </w:rPr>
        <w:t>5</w:t>
      </w:r>
      <w:r w:rsidRPr="00CB28E2">
        <w:rPr>
          <w:rFonts w:ascii="Times New Roman"/>
          <w:sz w:val="24"/>
          <w:szCs w:val="24"/>
        </w:rPr>
        <w:t>) page Standard Contract,</w:t>
      </w:r>
      <w:r w:rsidR="00CB28E2" w:rsidRPr="00CB28E2">
        <w:rPr>
          <w:rFonts w:ascii="Times New Roman"/>
          <w:sz w:val="24"/>
          <w:szCs w:val="24"/>
        </w:rPr>
        <w:t xml:space="preserve"> and</w:t>
      </w:r>
      <w:r w:rsidRPr="00CB28E2">
        <w:rPr>
          <w:rFonts w:ascii="Times New Roman"/>
          <w:sz w:val="24"/>
          <w:szCs w:val="24"/>
        </w:rPr>
        <w:t xml:space="preserve"> Attachment(s) to be executed by its duly authorized official</w:t>
      </w:r>
      <w:r>
        <w:rPr>
          <w:rFonts w:ascii="Times New Roman"/>
          <w:sz w:val="24"/>
        </w:rPr>
        <w:t>.</w:t>
      </w:r>
    </w:p>
    <w:p w14:paraId="2999EFA6" w14:textId="77777777" w:rsidR="005C6801" w:rsidRDefault="005C6801">
      <w:pPr>
        <w:pStyle w:val="BodyText"/>
        <w:rPr>
          <w:rFonts w:ascii="Times New Roman"/>
          <w:sz w:val="26"/>
        </w:rPr>
      </w:pPr>
    </w:p>
    <w:p w14:paraId="118B8E6C" w14:textId="77777777" w:rsidR="005C6801" w:rsidRDefault="005C6801">
      <w:pPr>
        <w:pStyle w:val="BodyText"/>
        <w:rPr>
          <w:rFonts w:ascii="Times New Roman"/>
          <w:sz w:val="26"/>
        </w:rPr>
      </w:pPr>
    </w:p>
    <w:p w14:paraId="6B4C5160" w14:textId="403C775E" w:rsidR="00CB28E2" w:rsidRDefault="00D75C7C" w:rsidP="0019269F">
      <w:pPr>
        <w:spacing w:before="230"/>
        <w:ind w:left="360"/>
        <w:rPr>
          <w:rFonts w:ascii="Times New Roman"/>
          <w:sz w:val="24"/>
        </w:rPr>
      </w:pPr>
      <w:r>
        <w:rPr>
          <w:rFonts w:ascii="Times New Roman"/>
          <w:sz w:val="24"/>
        </w:rPr>
        <w:t xml:space="preserve">Signed by: </w:t>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rPr>
        <w:tab/>
      </w:r>
      <w:r>
        <w:rPr>
          <w:rFonts w:ascii="Times New Roman"/>
          <w:spacing w:val="-2"/>
          <w:sz w:val="24"/>
        </w:rPr>
        <w:t>Date:</w:t>
      </w:r>
      <w:r>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Pr>
          <w:rFonts w:ascii="Times New Roman"/>
          <w:sz w:val="24"/>
        </w:rPr>
        <w:t xml:space="preserve"> </w:t>
      </w:r>
    </w:p>
    <w:p w14:paraId="31E373EA" w14:textId="1BEAC381" w:rsidR="005C6801" w:rsidRPr="0088659E" w:rsidRDefault="00D75C7C" w:rsidP="0088659E">
      <w:pPr>
        <w:spacing w:before="230"/>
        <w:ind w:left="360"/>
        <w:rPr>
          <w:rFonts w:ascii="Times New Roman"/>
          <w:sz w:val="24"/>
          <w:u w:val="single"/>
        </w:rPr>
      </w:pPr>
      <w:r>
        <w:rPr>
          <w:rFonts w:ascii="Times New Roman"/>
          <w:sz w:val="24"/>
        </w:rPr>
        <w:t xml:space="preserve">Print Name: </w:t>
      </w:r>
      <w:r w:rsidR="0088659E">
        <w:rPr>
          <w:rFonts w:ascii="Times New Roman"/>
          <w:sz w:val="24"/>
          <w:u w:val="single"/>
        </w:rPr>
        <w:tab/>
      </w:r>
      <w:r w:rsidR="0088659E">
        <w:rPr>
          <w:rFonts w:ascii="Times New Roman"/>
          <w:sz w:val="24"/>
          <w:u w:val="single"/>
        </w:rPr>
        <w:tab/>
      </w:r>
      <w:r w:rsidR="0088659E">
        <w:rPr>
          <w:rFonts w:ascii="Times New Roman"/>
          <w:sz w:val="24"/>
          <w:u w:val="single"/>
        </w:rPr>
        <w:tab/>
      </w:r>
      <w:r w:rsidR="0088659E">
        <w:rPr>
          <w:rFonts w:ascii="Times New Roman"/>
          <w:sz w:val="24"/>
          <w:u w:val="single"/>
        </w:rPr>
        <w:tab/>
      </w:r>
      <w:r w:rsidR="0088659E">
        <w:rPr>
          <w:rFonts w:ascii="Times New Roman"/>
          <w:sz w:val="24"/>
          <w:u w:val="single"/>
        </w:rPr>
        <w:tab/>
      </w:r>
      <w:r w:rsidR="0088659E">
        <w:rPr>
          <w:rFonts w:ascii="Times New Roman"/>
          <w:sz w:val="24"/>
          <w:u w:val="single"/>
        </w:rPr>
        <w:tab/>
      </w:r>
    </w:p>
    <w:p w14:paraId="07768328" w14:textId="77777777" w:rsidR="00CB28E2" w:rsidRDefault="00CB28E2" w:rsidP="003C1CAA">
      <w:pPr>
        <w:tabs>
          <w:tab w:val="left" w:pos="6741"/>
        </w:tabs>
        <w:ind w:left="420"/>
        <w:rPr>
          <w:rFonts w:ascii="Times New Roman"/>
          <w:sz w:val="24"/>
        </w:rPr>
      </w:pPr>
    </w:p>
    <w:p w14:paraId="4B6EE9F0" w14:textId="275AFBD1" w:rsidR="005C6801" w:rsidRPr="0088659E" w:rsidRDefault="00D75C7C" w:rsidP="0088659E">
      <w:pPr>
        <w:ind w:left="360"/>
        <w:rPr>
          <w:u w:val="single"/>
        </w:rPr>
      </w:pPr>
      <w:r>
        <w:rPr>
          <w:rFonts w:ascii="Times New Roman"/>
          <w:sz w:val="24"/>
        </w:rPr>
        <w:t xml:space="preserve">Print Title: </w:t>
      </w:r>
      <w:r w:rsidR="0088659E">
        <w:rPr>
          <w:rFonts w:ascii="Times New Roman"/>
          <w:sz w:val="24"/>
          <w:u w:val="single"/>
        </w:rPr>
        <w:tab/>
      </w:r>
      <w:r w:rsidR="0088659E">
        <w:rPr>
          <w:rFonts w:ascii="Times New Roman"/>
          <w:sz w:val="24"/>
          <w:u w:val="single"/>
        </w:rPr>
        <w:tab/>
      </w:r>
      <w:r w:rsidR="0088659E">
        <w:rPr>
          <w:rFonts w:ascii="Times New Roman"/>
          <w:sz w:val="24"/>
          <w:u w:val="single"/>
        </w:rPr>
        <w:tab/>
      </w:r>
      <w:r w:rsidR="0088659E">
        <w:rPr>
          <w:rFonts w:ascii="Times New Roman"/>
          <w:sz w:val="24"/>
          <w:u w:val="single"/>
        </w:rPr>
        <w:tab/>
      </w:r>
      <w:r w:rsidR="0088659E">
        <w:rPr>
          <w:rFonts w:ascii="Times New Roman"/>
          <w:sz w:val="24"/>
          <w:u w:val="single"/>
        </w:rPr>
        <w:tab/>
      </w:r>
      <w:r w:rsidR="0088659E">
        <w:rPr>
          <w:rFonts w:ascii="Times New Roman"/>
          <w:sz w:val="24"/>
          <w:u w:val="single"/>
        </w:rPr>
        <w:tab/>
      </w:r>
    </w:p>
    <w:sectPr w:rsidR="005C6801" w:rsidRPr="0088659E" w:rsidSect="00587447">
      <w:headerReference w:type="default" r:id="rId8"/>
      <w:footerReference w:type="default" r:id="rId9"/>
      <w:pgSz w:w="12240" w:h="15840"/>
      <w:pgMar w:top="1440" w:right="1080" w:bottom="1440" w:left="10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B8B1" w14:textId="77777777" w:rsidR="00807E6A" w:rsidRDefault="00807E6A">
      <w:r>
        <w:separator/>
      </w:r>
    </w:p>
  </w:endnote>
  <w:endnote w:type="continuationSeparator" w:id="0">
    <w:p w14:paraId="6CC0BF8B" w14:textId="77777777" w:rsidR="00807E6A" w:rsidRDefault="0080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327809"/>
      <w:docPartObj>
        <w:docPartGallery w:val="Page Numbers (Bottom of Page)"/>
        <w:docPartUnique/>
      </w:docPartObj>
    </w:sdtPr>
    <w:sdtEndPr/>
    <w:sdtContent>
      <w:sdt>
        <w:sdtPr>
          <w:id w:val="-1769616900"/>
          <w:docPartObj>
            <w:docPartGallery w:val="Page Numbers (Top of Page)"/>
            <w:docPartUnique/>
          </w:docPartObj>
        </w:sdtPr>
        <w:sdtEndPr/>
        <w:sdtContent>
          <w:p w14:paraId="5C4063E5" w14:textId="790C74FD" w:rsidR="00587447" w:rsidRDefault="005874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4D8C9A" w14:textId="77777777" w:rsidR="005C6801" w:rsidRDefault="005C680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46E6" w14:textId="77777777" w:rsidR="00807E6A" w:rsidRDefault="00807E6A">
      <w:r>
        <w:separator/>
      </w:r>
    </w:p>
  </w:footnote>
  <w:footnote w:type="continuationSeparator" w:id="0">
    <w:p w14:paraId="2025B9F4" w14:textId="77777777" w:rsidR="00807E6A" w:rsidRDefault="0080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92A8" w14:textId="59DC55D7" w:rsidR="00587447" w:rsidRDefault="00587447" w:rsidP="00587447">
    <w:pPr>
      <w:pStyle w:val="Header"/>
      <w:tabs>
        <w:tab w:val="clear" w:pos="9360"/>
      </w:tabs>
    </w:pPr>
    <w:r>
      <w:rPr>
        <w:b/>
        <w:noProof/>
        <w:sz w:val="32"/>
        <w:szCs w:val="32"/>
      </w:rPr>
      <w:drawing>
        <wp:inline distT="0" distB="0" distL="0" distR="0" wp14:anchorId="6DB15366" wp14:editId="57AF72FE">
          <wp:extent cx="500788" cy="617855"/>
          <wp:effectExtent l="0" t="0" r="4445" b="0"/>
          <wp:docPr id="1688341803" name="Picture 1688341803" descr="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788" cy="617855"/>
                  </a:xfrm>
                  <a:prstGeom prst="rect">
                    <a:avLst/>
                  </a:prstGeom>
                  <a:noFill/>
                  <a:ln>
                    <a:noFill/>
                  </a:ln>
                </pic:spPr>
              </pic:pic>
            </a:graphicData>
          </a:graphic>
        </wp:inline>
      </w:drawing>
    </w:r>
    <w:r w:rsidRPr="1C131022">
      <w:rPr>
        <w:b/>
        <w:bCs/>
        <w:sz w:val="32"/>
        <w:szCs w:val="32"/>
      </w:rPr>
      <w:t xml:space="preserve"> </w:t>
    </w:r>
    <w:r>
      <w:rPr>
        <w:b/>
        <w:bCs/>
        <w:sz w:val="32"/>
        <w:szCs w:val="32"/>
      </w:rPr>
      <w:t xml:space="preserve"> </w:t>
    </w:r>
    <w:r w:rsidRPr="00E77415">
      <w:rPr>
        <w:b/>
        <w:bCs/>
        <w:sz w:val="32"/>
        <w:szCs w:val="32"/>
      </w:rPr>
      <w:t>Early Learning Coalition of Escambia County</w:t>
    </w:r>
    <w:r>
      <w:rPr>
        <w:b/>
        <w:bCs/>
        <w:sz w:val="28"/>
        <w:szCs w:val="28"/>
      </w:rPr>
      <w:t xml:space="preserve"> </w:t>
    </w:r>
    <w:r>
      <w:rPr>
        <w:noProof/>
      </w:rPr>
      <w:drawing>
        <wp:inline distT="0" distB="0" distL="0" distR="0" wp14:anchorId="1E0DAD3A" wp14:editId="04BFB70A">
          <wp:extent cx="1085850" cy="322970"/>
          <wp:effectExtent l="0" t="0" r="0" b="1270"/>
          <wp:docPr id="694107894"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5582" cy="3288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BA"/>
    <w:multiLevelType w:val="hybridMultilevel"/>
    <w:tmpl w:val="257A2560"/>
    <w:lvl w:ilvl="0" w:tplc="22546728">
      <w:start w:val="1"/>
      <w:numFmt w:val="decimal"/>
      <w:lvlText w:val="%1."/>
      <w:lvlJc w:val="left"/>
      <w:pPr>
        <w:ind w:left="1140" w:hanging="360"/>
      </w:pPr>
      <w:rPr>
        <w:rFonts w:ascii="Arial" w:eastAsia="Arial" w:hAnsi="Arial" w:cs="Arial" w:hint="default"/>
        <w:b w:val="0"/>
        <w:bCs w:val="0"/>
        <w:i w:val="0"/>
        <w:iCs w:val="0"/>
        <w:spacing w:val="-1"/>
        <w:w w:val="100"/>
        <w:sz w:val="22"/>
        <w:szCs w:val="22"/>
        <w:lang w:val="en-US" w:eastAsia="en-US" w:bidi="ar-SA"/>
      </w:rPr>
    </w:lvl>
    <w:lvl w:ilvl="1" w:tplc="07DCBE76">
      <w:start w:val="1"/>
      <w:numFmt w:val="lowerLetter"/>
      <w:lvlText w:val="%2."/>
      <w:lvlJc w:val="left"/>
      <w:pPr>
        <w:ind w:left="1860" w:hanging="360"/>
      </w:pPr>
      <w:rPr>
        <w:rFonts w:ascii="Arial" w:eastAsia="Arial" w:hAnsi="Arial" w:cs="Arial" w:hint="default"/>
        <w:b w:val="0"/>
        <w:bCs w:val="0"/>
        <w:i w:val="0"/>
        <w:iCs w:val="0"/>
        <w:spacing w:val="-1"/>
        <w:w w:val="100"/>
        <w:sz w:val="22"/>
        <w:szCs w:val="22"/>
        <w:lang w:val="en-US" w:eastAsia="en-US" w:bidi="ar-SA"/>
      </w:rPr>
    </w:lvl>
    <w:lvl w:ilvl="2" w:tplc="2D1867B0">
      <w:numFmt w:val="bullet"/>
      <w:lvlText w:val="•"/>
      <w:lvlJc w:val="left"/>
      <w:pPr>
        <w:ind w:left="2753" w:hanging="360"/>
      </w:pPr>
      <w:rPr>
        <w:rFonts w:hint="default"/>
        <w:lang w:val="en-US" w:eastAsia="en-US" w:bidi="ar-SA"/>
      </w:rPr>
    </w:lvl>
    <w:lvl w:ilvl="3" w:tplc="4BF8D23E">
      <w:numFmt w:val="bullet"/>
      <w:lvlText w:val="•"/>
      <w:lvlJc w:val="left"/>
      <w:pPr>
        <w:ind w:left="3646" w:hanging="360"/>
      </w:pPr>
      <w:rPr>
        <w:rFonts w:hint="default"/>
        <w:lang w:val="en-US" w:eastAsia="en-US" w:bidi="ar-SA"/>
      </w:rPr>
    </w:lvl>
    <w:lvl w:ilvl="4" w:tplc="561E5860">
      <w:numFmt w:val="bullet"/>
      <w:lvlText w:val="•"/>
      <w:lvlJc w:val="left"/>
      <w:pPr>
        <w:ind w:left="4540" w:hanging="360"/>
      </w:pPr>
      <w:rPr>
        <w:rFonts w:hint="default"/>
        <w:lang w:val="en-US" w:eastAsia="en-US" w:bidi="ar-SA"/>
      </w:rPr>
    </w:lvl>
    <w:lvl w:ilvl="5" w:tplc="CF30E344">
      <w:numFmt w:val="bullet"/>
      <w:lvlText w:val="•"/>
      <w:lvlJc w:val="left"/>
      <w:pPr>
        <w:ind w:left="5433" w:hanging="360"/>
      </w:pPr>
      <w:rPr>
        <w:rFonts w:hint="default"/>
        <w:lang w:val="en-US" w:eastAsia="en-US" w:bidi="ar-SA"/>
      </w:rPr>
    </w:lvl>
    <w:lvl w:ilvl="6" w:tplc="6422063C">
      <w:numFmt w:val="bullet"/>
      <w:lvlText w:val="•"/>
      <w:lvlJc w:val="left"/>
      <w:pPr>
        <w:ind w:left="6326" w:hanging="360"/>
      </w:pPr>
      <w:rPr>
        <w:rFonts w:hint="default"/>
        <w:lang w:val="en-US" w:eastAsia="en-US" w:bidi="ar-SA"/>
      </w:rPr>
    </w:lvl>
    <w:lvl w:ilvl="7" w:tplc="7390F564">
      <w:numFmt w:val="bullet"/>
      <w:lvlText w:val="•"/>
      <w:lvlJc w:val="left"/>
      <w:pPr>
        <w:ind w:left="7220" w:hanging="360"/>
      </w:pPr>
      <w:rPr>
        <w:rFonts w:hint="default"/>
        <w:lang w:val="en-US" w:eastAsia="en-US" w:bidi="ar-SA"/>
      </w:rPr>
    </w:lvl>
    <w:lvl w:ilvl="8" w:tplc="812CDC50">
      <w:numFmt w:val="bullet"/>
      <w:lvlText w:val="•"/>
      <w:lvlJc w:val="left"/>
      <w:pPr>
        <w:ind w:left="8113" w:hanging="360"/>
      </w:pPr>
      <w:rPr>
        <w:rFonts w:hint="default"/>
        <w:lang w:val="en-US" w:eastAsia="en-US" w:bidi="ar-SA"/>
      </w:rPr>
    </w:lvl>
  </w:abstractNum>
  <w:abstractNum w:abstractNumId="1" w15:restartNumberingAfterBreak="0">
    <w:nsid w:val="105C5702"/>
    <w:multiLevelType w:val="hybridMultilevel"/>
    <w:tmpl w:val="7996CA44"/>
    <w:lvl w:ilvl="0" w:tplc="102E328E">
      <w:start w:val="1"/>
      <w:numFmt w:val="decimal"/>
      <w:lvlText w:val="%1."/>
      <w:lvlJc w:val="left"/>
      <w:pPr>
        <w:ind w:left="1500" w:hanging="360"/>
      </w:pPr>
      <w:rPr>
        <w:rFonts w:ascii="Arial" w:eastAsia="Arial" w:hAnsi="Arial" w:cs="Arial" w:hint="default"/>
        <w:b w:val="0"/>
        <w:bCs w:val="0"/>
        <w:i w:val="0"/>
        <w:iCs w:val="0"/>
        <w:spacing w:val="-1"/>
        <w:w w:val="100"/>
        <w:sz w:val="22"/>
        <w:szCs w:val="22"/>
        <w:lang w:val="en-US" w:eastAsia="en-US" w:bidi="ar-SA"/>
      </w:rPr>
    </w:lvl>
    <w:lvl w:ilvl="1" w:tplc="DBE8DF8A">
      <w:numFmt w:val="bullet"/>
      <w:lvlText w:val="•"/>
      <w:lvlJc w:val="left"/>
      <w:pPr>
        <w:ind w:left="2340" w:hanging="360"/>
      </w:pPr>
      <w:rPr>
        <w:rFonts w:hint="default"/>
        <w:lang w:val="en-US" w:eastAsia="en-US" w:bidi="ar-SA"/>
      </w:rPr>
    </w:lvl>
    <w:lvl w:ilvl="2" w:tplc="46E63D02">
      <w:numFmt w:val="bullet"/>
      <w:lvlText w:val="•"/>
      <w:lvlJc w:val="left"/>
      <w:pPr>
        <w:ind w:left="3180" w:hanging="360"/>
      </w:pPr>
      <w:rPr>
        <w:rFonts w:hint="default"/>
        <w:lang w:val="en-US" w:eastAsia="en-US" w:bidi="ar-SA"/>
      </w:rPr>
    </w:lvl>
    <w:lvl w:ilvl="3" w:tplc="E9364F62">
      <w:numFmt w:val="bullet"/>
      <w:lvlText w:val="•"/>
      <w:lvlJc w:val="left"/>
      <w:pPr>
        <w:ind w:left="4020" w:hanging="360"/>
      </w:pPr>
      <w:rPr>
        <w:rFonts w:hint="default"/>
        <w:lang w:val="en-US" w:eastAsia="en-US" w:bidi="ar-SA"/>
      </w:rPr>
    </w:lvl>
    <w:lvl w:ilvl="4" w:tplc="F9362F04">
      <w:numFmt w:val="bullet"/>
      <w:lvlText w:val="•"/>
      <w:lvlJc w:val="left"/>
      <w:pPr>
        <w:ind w:left="4860" w:hanging="360"/>
      </w:pPr>
      <w:rPr>
        <w:rFonts w:hint="default"/>
        <w:lang w:val="en-US" w:eastAsia="en-US" w:bidi="ar-SA"/>
      </w:rPr>
    </w:lvl>
    <w:lvl w:ilvl="5" w:tplc="0594447A">
      <w:numFmt w:val="bullet"/>
      <w:lvlText w:val="•"/>
      <w:lvlJc w:val="left"/>
      <w:pPr>
        <w:ind w:left="5700" w:hanging="360"/>
      </w:pPr>
      <w:rPr>
        <w:rFonts w:hint="default"/>
        <w:lang w:val="en-US" w:eastAsia="en-US" w:bidi="ar-SA"/>
      </w:rPr>
    </w:lvl>
    <w:lvl w:ilvl="6" w:tplc="62582FB8">
      <w:numFmt w:val="bullet"/>
      <w:lvlText w:val="•"/>
      <w:lvlJc w:val="left"/>
      <w:pPr>
        <w:ind w:left="6540" w:hanging="360"/>
      </w:pPr>
      <w:rPr>
        <w:rFonts w:hint="default"/>
        <w:lang w:val="en-US" w:eastAsia="en-US" w:bidi="ar-SA"/>
      </w:rPr>
    </w:lvl>
    <w:lvl w:ilvl="7" w:tplc="324AB646">
      <w:numFmt w:val="bullet"/>
      <w:lvlText w:val="•"/>
      <w:lvlJc w:val="left"/>
      <w:pPr>
        <w:ind w:left="7380" w:hanging="360"/>
      </w:pPr>
      <w:rPr>
        <w:rFonts w:hint="default"/>
        <w:lang w:val="en-US" w:eastAsia="en-US" w:bidi="ar-SA"/>
      </w:rPr>
    </w:lvl>
    <w:lvl w:ilvl="8" w:tplc="26FCD356">
      <w:numFmt w:val="bullet"/>
      <w:lvlText w:val="•"/>
      <w:lvlJc w:val="left"/>
      <w:pPr>
        <w:ind w:left="8220" w:hanging="360"/>
      </w:pPr>
      <w:rPr>
        <w:rFonts w:hint="default"/>
        <w:lang w:val="en-US" w:eastAsia="en-US" w:bidi="ar-SA"/>
      </w:rPr>
    </w:lvl>
  </w:abstractNum>
  <w:abstractNum w:abstractNumId="2" w15:restartNumberingAfterBreak="0">
    <w:nsid w:val="14CA2D64"/>
    <w:multiLevelType w:val="hybridMultilevel"/>
    <w:tmpl w:val="1194A870"/>
    <w:lvl w:ilvl="0" w:tplc="77020B5A">
      <w:start w:val="1"/>
      <w:numFmt w:val="lowerLetter"/>
      <w:lvlText w:val="%1."/>
      <w:lvlJc w:val="left"/>
      <w:pPr>
        <w:ind w:left="1591" w:hanging="452"/>
      </w:pPr>
      <w:rPr>
        <w:rFonts w:ascii="Times New Roman" w:eastAsia="Times New Roman" w:hAnsi="Times New Roman" w:cs="Times New Roman" w:hint="default"/>
        <w:b w:val="0"/>
        <w:bCs w:val="0"/>
        <w:i w:val="0"/>
        <w:iCs w:val="0"/>
        <w:spacing w:val="-1"/>
        <w:w w:val="100"/>
        <w:sz w:val="24"/>
        <w:szCs w:val="24"/>
        <w:lang w:val="en-US" w:eastAsia="en-US" w:bidi="ar-SA"/>
      </w:rPr>
    </w:lvl>
    <w:lvl w:ilvl="1" w:tplc="DBC4A05C">
      <w:numFmt w:val="bullet"/>
      <w:lvlText w:val="•"/>
      <w:lvlJc w:val="left"/>
      <w:pPr>
        <w:ind w:left="2430" w:hanging="452"/>
      </w:pPr>
      <w:rPr>
        <w:rFonts w:hint="default"/>
        <w:lang w:val="en-US" w:eastAsia="en-US" w:bidi="ar-SA"/>
      </w:rPr>
    </w:lvl>
    <w:lvl w:ilvl="2" w:tplc="8AF2DE86">
      <w:numFmt w:val="bullet"/>
      <w:lvlText w:val="•"/>
      <w:lvlJc w:val="left"/>
      <w:pPr>
        <w:ind w:left="3260" w:hanging="452"/>
      </w:pPr>
      <w:rPr>
        <w:rFonts w:hint="default"/>
        <w:lang w:val="en-US" w:eastAsia="en-US" w:bidi="ar-SA"/>
      </w:rPr>
    </w:lvl>
    <w:lvl w:ilvl="3" w:tplc="3836CAC2">
      <w:numFmt w:val="bullet"/>
      <w:lvlText w:val="•"/>
      <w:lvlJc w:val="left"/>
      <w:pPr>
        <w:ind w:left="4090" w:hanging="452"/>
      </w:pPr>
      <w:rPr>
        <w:rFonts w:hint="default"/>
        <w:lang w:val="en-US" w:eastAsia="en-US" w:bidi="ar-SA"/>
      </w:rPr>
    </w:lvl>
    <w:lvl w:ilvl="4" w:tplc="F7A63F84">
      <w:numFmt w:val="bullet"/>
      <w:lvlText w:val="•"/>
      <w:lvlJc w:val="left"/>
      <w:pPr>
        <w:ind w:left="4920" w:hanging="452"/>
      </w:pPr>
      <w:rPr>
        <w:rFonts w:hint="default"/>
        <w:lang w:val="en-US" w:eastAsia="en-US" w:bidi="ar-SA"/>
      </w:rPr>
    </w:lvl>
    <w:lvl w:ilvl="5" w:tplc="F9606546">
      <w:numFmt w:val="bullet"/>
      <w:lvlText w:val="•"/>
      <w:lvlJc w:val="left"/>
      <w:pPr>
        <w:ind w:left="5750" w:hanging="452"/>
      </w:pPr>
      <w:rPr>
        <w:rFonts w:hint="default"/>
        <w:lang w:val="en-US" w:eastAsia="en-US" w:bidi="ar-SA"/>
      </w:rPr>
    </w:lvl>
    <w:lvl w:ilvl="6" w:tplc="CE0E8C2A">
      <w:numFmt w:val="bullet"/>
      <w:lvlText w:val="•"/>
      <w:lvlJc w:val="left"/>
      <w:pPr>
        <w:ind w:left="6580" w:hanging="452"/>
      </w:pPr>
      <w:rPr>
        <w:rFonts w:hint="default"/>
        <w:lang w:val="en-US" w:eastAsia="en-US" w:bidi="ar-SA"/>
      </w:rPr>
    </w:lvl>
    <w:lvl w:ilvl="7" w:tplc="99026882">
      <w:numFmt w:val="bullet"/>
      <w:lvlText w:val="•"/>
      <w:lvlJc w:val="left"/>
      <w:pPr>
        <w:ind w:left="7410" w:hanging="452"/>
      </w:pPr>
      <w:rPr>
        <w:rFonts w:hint="default"/>
        <w:lang w:val="en-US" w:eastAsia="en-US" w:bidi="ar-SA"/>
      </w:rPr>
    </w:lvl>
    <w:lvl w:ilvl="8" w:tplc="CBB0B758">
      <w:numFmt w:val="bullet"/>
      <w:lvlText w:val="•"/>
      <w:lvlJc w:val="left"/>
      <w:pPr>
        <w:ind w:left="8240" w:hanging="452"/>
      </w:pPr>
      <w:rPr>
        <w:rFonts w:hint="default"/>
        <w:lang w:val="en-US" w:eastAsia="en-US" w:bidi="ar-SA"/>
      </w:rPr>
    </w:lvl>
  </w:abstractNum>
  <w:abstractNum w:abstractNumId="3" w15:restartNumberingAfterBreak="0">
    <w:nsid w:val="2A524238"/>
    <w:multiLevelType w:val="hybridMultilevel"/>
    <w:tmpl w:val="31807A8C"/>
    <w:lvl w:ilvl="0" w:tplc="E556D302">
      <w:numFmt w:val="bullet"/>
      <w:lvlText w:val=""/>
      <w:lvlJc w:val="left"/>
      <w:pPr>
        <w:ind w:left="1140" w:hanging="360"/>
      </w:pPr>
      <w:rPr>
        <w:rFonts w:ascii="Symbol" w:eastAsia="Symbol" w:hAnsi="Symbol" w:cs="Symbol" w:hint="default"/>
        <w:b w:val="0"/>
        <w:bCs w:val="0"/>
        <w:i w:val="0"/>
        <w:iCs w:val="0"/>
        <w:w w:val="100"/>
        <w:sz w:val="22"/>
        <w:szCs w:val="22"/>
        <w:lang w:val="en-US" w:eastAsia="en-US" w:bidi="ar-SA"/>
      </w:rPr>
    </w:lvl>
    <w:lvl w:ilvl="1" w:tplc="9790F69C">
      <w:start w:val="1"/>
      <w:numFmt w:val="upperRoman"/>
      <w:lvlText w:val="%2."/>
      <w:lvlJc w:val="left"/>
      <w:pPr>
        <w:ind w:left="1860" w:hanging="483"/>
        <w:jc w:val="right"/>
      </w:pPr>
      <w:rPr>
        <w:rFonts w:ascii="Arial" w:eastAsia="Arial" w:hAnsi="Arial" w:cs="Arial" w:hint="default"/>
        <w:b w:val="0"/>
        <w:bCs w:val="0"/>
        <w:i w:val="0"/>
        <w:iCs w:val="0"/>
        <w:spacing w:val="0"/>
        <w:w w:val="100"/>
        <w:sz w:val="22"/>
        <w:szCs w:val="22"/>
        <w:lang w:val="en-US" w:eastAsia="en-US" w:bidi="ar-SA"/>
      </w:rPr>
    </w:lvl>
    <w:lvl w:ilvl="2" w:tplc="77A6B32A">
      <w:numFmt w:val="bullet"/>
      <w:lvlText w:val="•"/>
      <w:lvlJc w:val="left"/>
      <w:pPr>
        <w:ind w:left="2753" w:hanging="483"/>
      </w:pPr>
      <w:rPr>
        <w:rFonts w:hint="default"/>
        <w:lang w:val="en-US" w:eastAsia="en-US" w:bidi="ar-SA"/>
      </w:rPr>
    </w:lvl>
    <w:lvl w:ilvl="3" w:tplc="FE882FFC">
      <w:numFmt w:val="bullet"/>
      <w:lvlText w:val="•"/>
      <w:lvlJc w:val="left"/>
      <w:pPr>
        <w:ind w:left="3646" w:hanging="483"/>
      </w:pPr>
      <w:rPr>
        <w:rFonts w:hint="default"/>
        <w:lang w:val="en-US" w:eastAsia="en-US" w:bidi="ar-SA"/>
      </w:rPr>
    </w:lvl>
    <w:lvl w:ilvl="4" w:tplc="31446A06">
      <w:numFmt w:val="bullet"/>
      <w:lvlText w:val="•"/>
      <w:lvlJc w:val="left"/>
      <w:pPr>
        <w:ind w:left="4540" w:hanging="483"/>
      </w:pPr>
      <w:rPr>
        <w:rFonts w:hint="default"/>
        <w:lang w:val="en-US" w:eastAsia="en-US" w:bidi="ar-SA"/>
      </w:rPr>
    </w:lvl>
    <w:lvl w:ilvl="5" w:tplc="09ECE506">
      <w:numFmt w:val="bullet"/>
      <w:lvlText w:val="•"/>
      <w:lvlJc w:val="left"/>
      <w:pPr>
        <w:ind w:left="5433" w:hanging="483"/>
      </w:pPr>
      <w:rPr>
        <w:rFonts w:hint="default"/>
        <w:lang w:val="en-US" w:eastAsia="en-US" w:bidi="ar-SA"/>
      </w:rPr>
    </w:lvl>
    <w:lvl w:ilvl="6" w:tplc="9FC27196">
      <w:numFmt w:val="bullet"/>
      <w:lvlText w:val="•"/>
      <w:lvlJc w:val="left"/>
      <w:pPr>
        <w:ind w:left="6326" w:hanging="483"/>
      </w:pPr>
      <w:rPr>
        <w:rFonts w:hint="default"/>
        <w:lang w:val="en-US" w:eastAsia="en-US" w:bidi="ar-SA"/>
      </w:rPr>
    </w:lvl>
    <w:lvl w:ilvl="7" w:tplc="1C66F0E8">
      <w:numFmt w:val="bullet"/>
      <w:lvlText w:val="•"/>
      <w:lvlJc w:val="left"/>
      <w:pPr>
        <w:ind w:left="7220" w:hanging="483"/>
      </w:pPr>
      <w:rPr>
        <w:rFonts w:hint="default"/>
        <w:lang w:val="en-US" w:eastAsia="en-US" w:bidi="ar-SA"/>
      </w:rPr>
    </w:lvl>
    <w:lvl w:ilvl="8" w:tplc="9AD09882">
      <w:numFmt w:val="bullet"/>
      <w:lvlText w:val="•"/>
      <w:lvlJc w:val="left"/>
      <w:pPr>
        <w:ind w:left="8113" w:hanging="483"/>
      </w:pPr>
      <w:rPr>
        <w:rFonts w:hint="default"/>
        <w:lang w:val="en-US" w:eastAsia="en-US" w:bidi="ar-SA"/>
      </w:rPr>
    </w:lvl>
  </w:abstractNum>
  <w:abstractNum w:abstractNumId="4" w15:restartNumberingAfterBreak="0">
    <w:nsid w:val="34BB38D2"/>
    <w:multiLevelType w:val="hybridMultilevel"/>
    <w:tmpl w:val="03C298FC"/>
    <w:lvl w:ilvl="0" w:tplc="84600112">
      <w:start w:val="1"/>
      <w:numFmt w:val="decimal"/>
      <w:lvlText w:val="%1."/>
      <w:lvlJc w:val="left"/>
      <w:pPr>
        <w:ind w:left="1140" w:hanging="360"/>
        <w:jc w:val="right"/>
      </w:pPr>
      <w:rPr>
        <w:rFonts w:hint="default"/>
        <w:spacing w:val="-1"/>
        <w:w w:val="99"/>
        <w:lang w:val="en-US" w:eastAsia="en-US" w:bidi="ar-SA"/>
      </w:rPr>
    </w:lvl>
    <w:lvl w:ilvl="1" w:tplc="47B0AFC6">
      <w:start w:val="1"/>
      <w:numFmt w:val="upperLetter"/>
      <w:lvlText w:val="%2."/>
      <w:lvlJc w:val="left"/>
      <w:pPr>
        <w:ind w:left="727" w:hanging="308"/>
      </w:pPr>
      <w:rPr>
        <w:rFonts w:hint="default"/>
        <w:spacing w:val="-1"/>
        <w:w w:val="100"/>
        <w:lang w:val="en-US" w:eastAsia="en-US" w:bidi="ar-SA"/>
      </w:rPr>
    </w:lvl>
    <w:lvl w:ilvl="2" w:tplc="C2326ECA">
      <w:numFmt w:val="bullet"/>
      <w:lvlText w:val=""/>
      <w:lvlJc w:val="left"/>
      <w:pPr>
        <w:ind w:left="1644" w:hanging="308"/>
      </w:pPr>
      <w:rPr>
        <w:rFonts w:ascii="Symbol" w:eastAsia="Symbol" w:hAnsi="Symbol" w:cs="Symbol" w:hint="default"/>
        <w:b w:val="0"/>
        <w:bCs w:val="0"/>
        <w:i w:val="0"/>
        <w:iCs w:val="0"/>
        <w:w w:val="100"/>
        <w:sz w:val="22"/>
        <w:szCs w:val="22"/>
        <w:lang w:val="en-US" w:eastAsia="en-US" w:bidi="ar-SA"/>
      </w:rPr>
    </w:lvl>
    <w:lvl w:ilvl="3" w:tplc="B9D225C4">
      <w:numFmt w:val="bullet"/>
      <w:lvlText w:val="•"/>
      <w:lvlJc w:val="left"/>
      <w:pPr>
        <w:ind w:left="1640" w:hanging="308"/>
      </w:pPr>
      <w:rPr>
        <w:rFonts w:hint="default"/>
        <w:lang w:val="en-US" w:eastAsia="en-US" w:bidi="ar-SA"/>
      </w:rPr>
    </w:lvl>
    <w:lvl w:ilvl="4" w:tplc="5CEA11B8">
      <w:numFmt w:val="bullet"/>
      <w:lvlText w:val="•"/>
      <w:lvlJc w:val="left"/>
      <w:pPr>
        <w:ind w:left="2820" w:hanging="308"/>
      </w:pPr>
      <w:rPr>
        <w:rFonts w:hint="default"/>
        <w:lang w:val="en-US" w:eastAsia="en-US" w:bidi="ar-SA"/>
      </w:rPr>
    </w:lvl>
    <w:lvl w:ilvl="5" w:tplc="37309988">
      <w:numFmt w:val="bullet"/>
      <w:lvlText w:val="•"/>
      <w:lvlJc w:val="left"/>
      <w:pPr>
        <w:ind w:left="4000" w:hanging="308"/>
      </w:pPr>
      <w:rPr>
        <w:rFonts w:hint="default"/>
        <w:lang w:val="en-US" w:eastAsia="en-US" w:bidi="ar-SA"/>
      </w:rPr>
    </w:lvl>
    <w:lvl w:ilvl="6" w:tplc="800A620E">
      <w:numFmt w:val="bullet"/>
      <w:lvlText w:val="•"/>
      <w:lvlJc w:val="left"/>
      <w:pPr>
        <w:ind w:left="5180" w:hanging="308"/>
      </w:pPr>
      <w:rPr>
        <w:rFonts w:hint="default"/>
        <w:lang w:val="en-US" w:eastAsia="en-US" w:bidi="ar-SA"/>
      </w:rPr>
    </w:lvl>
    <w:lvl w:ilvl="7" w:tplc="116013A4">
      <w:numFmt w:val="bullet"/>
      <w:lvlText w:val="•"/>
      <w:lvlJc w:val="left"/>
      <w:pPr>
        <w:ind w:left="6360" w:hanging="308"/>
      </w:pPr>
      <w:rPr>
        <w:rFonts w:hint="default"/>
        <w:lang w:val="en-US" w:eastAsia="en-US" w:bidi="ar-SA"/>
      </w:rPr>
    </w:lvl>
    <w:lvl w:ilvl="8" w:tplc="CB3434BA">
      <w:numFmt w:val="bullet"/>
      <w:lvlText w:val="•"/>
      <w:lvlJc w:val="left"/>
      <w:pPr>
        <w:ind w:left="7540" w:hanging="308"/>
      </w:pPr>
      <w:rPr>
        <w:rFonts w:hint="default"/>
        <w:lang w:val="en-US" w:eastAsia="en-US" w:bidi="ar-SA"/>
      </w:rPr>
    </w:lvl>
  </w:abstractNum>
  <w:abstractNum w:abstractNumId="5" w15:restartNumberingAfterBreak="0">
    <w:nsid w:val="3AE07401"/>
    <w:multiLevelType w:val="hybridMultilevel"/>
    <w:tmpl w:val="3F3409D4"/>
    <w:lvl w:ilvl="0" w:tplc="50428A4E">
      <w:start w:val="3"/>
      <w:numFmt w:val="decimal"/>
      <w:lvlText w:val="%1."/>
      <w:lvlJc w:val="left"/>
      <w:pPr>
        <w:ind w:left="638" w:hanging="219"/>
      </w:pPr>
      <w:rPr>
        <w:rFonts w:ascii="Calibri" w:eastAsia="Calibri" w:hAnsi="Calibri" w:cs="Calibri" w:hint="default"/>
        <w:b w:val="0"/>
        <w:bCs w:val="0"/>
        <w:i w:val="0"/>
        <w:iCs w:val="0"/>
        <w:w w:val="100"/>
        <w:sz w:val="22"/>
        <w:szCs w:val="22"/>
        <w:lang w:val="en-US" w:eastAsia="en-US" w:bidi="ar-SA"/>
      </w:rPr>
    </w:lvl>
    <w:lvl w:ilvl="1" w:tplc="61F2180E">
      <w:numFmt w:val="bullet"/>
      <w:lvlText w:val="•"/>
      <w:lvlJc w:val="left"/>
      <w:pPr>
        <w:ind w:left="1566" w:hanging="219"/>
      </w:pPr>
      <w:rPr>
        <w:rFonts w:hint="default"/>
        <w:lang w:val="en-US" w:eastAsia="en-US" w:bidi="ar-SA"/>
      </w:rPr>
    </w:lvl>
    <w:lvl w:ilvl="2" w:tplc="59C66A36">
      <w:numFmt w:val="bullet"/>
      <w:lvlText w:val="•"/>
      <w:lvlJc w:val="left"/>
      <w:pPr>
        <w:ind w:left="2492" w:hanging="219"/>
      </w:pPr>
      <w:rPr>
        <w:rFonts w:hint="default"/>
        <w:lang w:val="en-US" w:eastAsia="en-US" w:bidi="ar-SA"/>
      </w:rPr>
    </w:lvl>
    <w:lvl w:ilvl="3" w:tplc="23561C06">
      <w:numFmt w:val="bullet"/>
      <w:lvlText w:val="•"/>
      <w:lvlJc w:val="left"/>
      <w:pPr>
        <w:ind w:left="3418" w:hanging="219"/>
      </w:pPr>
      <w:rPr>
        <w:rFonts w:hint="default"/>
        <w:lang w:val="en-US" w:eastAsia="en-US" w:bidi="ar-SA"/>
      </w:rPr>
    </w:lvl>
    <w:lvl w:ilvl="4" w:tplc="6B60CCE0">
      <w:numFmt w:val="bullet"/>
      <w:lvlText w:val="•"/>
      <w:lvlJc w:val="left"/>
      <w:pPr>
        <w:ind w:left="4344" w:hanging="219"/>
      </w:pPr>
      <w:rPr>
        <w:rFonts w:hint="default"/>
        <w:lang w:val="en-US" w:eastAsia="en-US" w:bidi="ar-SA"/>
      </w:rPr>
    </w:lvl>
    <w:lvl w:ilvl="5" w:tplc="3C3C4AB2">
      <w:numFmt w:val="bullet"/>
      <w:lvlText w:val="•"/>
      <w:lvlJc w:val="left"/>
      <w:pPr>
        <w:ind w:left="5270" w:hanging="219"/>
      </w:pPr>
      <w:rPr>
        <w:rFonts w:hint="default"/>
        <w:lang w:val="en-US" w:eastAsia="en-US" w:bidi="ar-SA"/>
      </w:rPr>
    </w:lvl>
    <w:lvl w:ilvl="6" w:tplc="2662C5F0">
      <w:numFmt w:val="bullet"/>
      <w:lvlText w:val="•"/>
      <w:lvlJc w:val="left"/>
      <w:pPr>
        <w:ind w:left="6196" w:hanging="219"/>
      </w:pPr>
      <w:rPr>
        <w:rFonts w:hint="default"/>
        <w:lang w:val="en-US" w:eastAsia="en-US" w:bidi="ar-SA"/>
      </w:rPr>
    </w:lvl>
    <w:lvl w:ilvl="7" w:tplc="0C3E0D6E">
      <w:numFmt w:val="bullet"/>
      <w:lvlText w:val="•"/>
      <w:lvlJc w:val="left"/>
      <w:pPr>
        <w:ind w:left="7122" w:hanging="219"/>
      </w:pPr>
      <w:rPr>
        <w:rFonts w:hint="default"/>
        <w:lang w:val="en-US" w:eastAsia="en-US" w:bidi="ar-SA"/>
      </w:rPr>
    </w:lvl>
    <w:lvl w:ilvl="8" w:tplc="8A6A69C6">
      <w:numFmt w:val="bullet"/>
      <w:lvlText w:val="•"/>
      <w:lvlJc w:val="left"/>
      <w:pPr>
        <w:ind w:left="8048" w:hanging="219"/>
      </w:pPr>
      <w:rPr>
        <w:rFonts w:hint="default"/>
        <w:lang w:val="en-US" w:eastAsia="en-US" w:bidi="ar-SA"/>
      </w:rPr>
    </w:lvl>
  </w:abstractNum>
  <w:abstractNum w:abstractNumId="6" w15:restartNumberingAfterBreak="0">
    <w:nsid w:val="532866FE"/>
    <w:multiLevelType w:val="hybridMultilevel"/>
    <w:tmpl w:val="F554175A"/>
    <w:lvl w:ilvl="0" w:tplc="4F6C60AE">
      <w:start w:val="1"/>
      <w:numFmt w:val="decimal"/>
      <w:lvlText w:val="%1."/>
      <w:lvlJc w:val="left"/>
      <w:pPr>
        <w:ind w:left="1500" w:hanging="360"/>
        <w:jc w:val="right"/>
      </w:pPr>
      <w:rPr>
        <w:rFonts w:hint="default"/>
        <w:spacing w:val="-1"/>
        <w:w w:val="100"/>
        <w:lang w:val="en-US" w:eastAsia="en-US" w:bidi="ar-SA"/>
      </w:rPr>
    </w:lvl>
    <w:lvl w:ilvl="1" w:tplc="6C6AB566">
      <w:start w:val="1"/>
      <w:numFmt w:val="upperLetter"/>
      <w:lvlText w:val="%2."/>
      <w:lvlJc w:val="left"/>
      <w:pPr>
        <w:ind w:left="727" w:hanging="307"/>
        <w:jc w:val="right"/>
      </w:pPr>
      <w:rPr>
        <w:rFonts w:ascii="Arial" w:eastAsia="Arial" w:hAnsi="Arial" w:cs="Arial" w:hint="default"/>
        <w:b/>
        <w:bCs/>
        <w:i w:val="0"/>
        <w:iCs w:val="0"/>
        <w:w w:val="100"/>
        <w:sz w:val="24"/>
        <w:szCs w:val="24"/>
        <w:lang w:val="en-US" w:eastAsia="en-US" w:bidi="ar-SA"/>
      </w:rPr>
    </w:lvl>
    <w:lvl w:ilvl="2" w:tplc="8242BF14">
      <w:start w:val="1"/>
      <w:numFmt w:val="decimal"/>
      <w:lvlText w:val="%3."/>
      <w:lvlJc w:val="left"/>
      <w:pPr>
        <w:ind w:left="1862" w:hanging="360"/>
      </w:pPr>
      <w:rPr>
        <w:rFonts w:ascii="Arial" w:eastAsia="Arial" w:hAnsi="Arial" w:cs="Arial" w:hint="default"/>
        <w:b w:val="0"/>
        <w:bCs w:val="0"/>
        <w:i w:val="0"/>
        <w:iCs w:val="0"/>
        <w:spacing w:val="-1"/>
        <w:w w:val="100"/>
        <w:sz w:val="22"/>
        <w:szCs w:val="22"/>
        <w:lang w:val="en-US" w:eastAsia="en-US" w:bidi="ar-SA"/>
      </w:rPr>
    </w:lvl>
    <w:lvl w:ilvl="3" w:tplc="FCD06076">
      <w:numFmt w:val="bullet"/>
      <w:lvlText w:val="•"/>
      <w:lvlJc w:val="left"/>
      <w:pPr>
        <w:ind w:left="2160" w:hanging="360"/>
      </w:pPr>
      <w:rPr>
        <w:rFonts w:hint="default"/>
        <w:lang w:val="en-US" w:eastAsia="en-US" w:bidi="ar-SA"/>
      </w:rPr>
    </w:lvl>
    <w:lvl w:ilvl="4" w:tplc="E45067AE">
      <w:numFmt w:val="bullet"/>
      <w:lvlText w:val="•"/>
      <w:lvlJc w:val="left"/>
      <w:pPr>
        <w:ind w:left="3265" w:hanging="360"/>
      </w:pPr>
      <w:rPr>
        <w:rFonts w:hint="default"/>
        <w:lang w:val="en-US" w:eastAsia="en-US" w:bidi="ar-SA"/>
      </w:rPr>
    </w:lvl>
    <w:lvl w:ilvl="5" w:tplc="EDBA7B70">
      <w:numFmt w:val="bullet"/>
      <w:lvlText w:val="•"/>
      <w:lvlJc w:val="left"/>
      <w:pPr>
        <w:ind w:left="4371" w:hanging="360"/>
      </w:pPr>
      <w:rPr>
        <w:rFonts w:hint="default"/>
        <w:lang w:val="en-US" w:eastAsia="en-US" w:bidi="ar-SA"/>
      </w:rPr>
    </w:lvl>
    <w:lvl w:ilvl="6" w:tplc="FE0EF920">
      <w:numFmt w:val="bullet"/>
      <w:lvlText w:val="•"/>
      <w:lvlJc w:val="left"/>
      <w:pPr>
        <w:ind w:left="5477" w:hanging="360"/>
      </w:pPr>
      <w:rPr>
        <w:rFonts w:hint="default"/>
        <w:lang w:val="en-US" w:eastAsia="en-US" w:bidi="ar-SA"/>
      </w:rPr>
    </w:lvl>
    <w:lvl w:ilvl="7" w:tplc="E8EEADD4">
      <w:numFmt w:val="bullet"/>
      <w:lvlText w:val="•"/>
      <w:lvlJc w:val="left"/>
      <w:pPr>
        <w:ind w:left="6582" w:hanging="360"/>
      </w:pPr>
      <w:rPr>
        <w:rFonts w:hint="default"/>
        <w:lang w:val="en-US" w:eastAsia="en-US" w:bidi="ar-SA"/>
      </w:rPr>
    </w:lvl>
    <w:lvl w:ilvl="8" w:tplc="4864A4CA">
      <w:numFmt w:val="bullet"/>
      <w:lvlText w:val="•"/>
      <w:lvlJc w:val="left"/>
      <w:pPr>
        <w:ind w:left="7688" w:hanging="360"/>
      </w:pPr>
      <w:rPr>
        <w:rFonts w:hint="default"/>
        <w:lang w:val="en-US" w:eastAsia="en-US" w:bidi="ar-SA"/>
      </w:rPr>
    </w:lvl>
  </w:abstractNum>
  <w:abstractNum w:abstractNumId="7" w15:restartNumberingAfterBreak="0">
    <w:nsid w:val="54D36382"/>
    <w:multiLevelType w:val="hybridMultilevel"/>
    <w:tmpl w:val="63DC60F2"/>
    <w:lvl w:ilvl="0" w:tplc="9D322DD8">
      <w:start w:val="1"/>
      <w:numFmt w:val="upperLetter"/>
      <w:lvlText w:val="%1."/>
      <w:lvlJc w:val="left"/>
      <w:pPr>
        <w:ind w:left="1860" w:hanging="360"/>
      </w:pPr>
      <w:rPr>
        <w:rFonts w:ascii="Arial" w:eastAsia="Arial" w:hAnsi="Arial" w:cs="Arial" w:hint="default"/>
        <w:b w:val="0"/>
        <w:bCs w:val="0"/>
        <w:i w:val="0"/>
        <w:iCs w:val="0"/>
        <w:spacing w:val="-1"/>
        <w:w w:val="100"/>
        <w:sz w:val="22"/>
        <w:szCs w:val="22"/>
        <w:lang w:val="en-US" w:eastAsia="en-US" w:bidi="ar-SA"/>
      </w:rPr>
    </w:lvl>
    <w:lvl w:ilvl="1" w:tplc="1D42C568">
      <w:numFmt w:val="bullet"/>
      <w:lvlText w:val="•"/>
      <w:lvlJc w:val="left"/>
      <w:pPr>
        <w:ind w:left="2664" w:hanging="360"/>
      </w:pPr>
      <w:rPr>
        <w:rFonts w:hint="default"/>
        <w:lang w:val="en-US" w:eastAsia="en-US" w:bidi="ar-SA"/>
      </w:rPr>
    </w:lvl>
    <w:lvl w:ilvl="2" w:tplc="CF324888">
      <w:numFmt w:val="bullet"/>
      <w:lvlText w:val="•"/>
      <w:lvlJc w:val="left"/>
      <w:pPr>
        <w:ind w:left="3468" w:hanging="360"/>
      </w:pPr>
      <w:rPr>
        <w:rFonts w:hint="default"/>
        <w:lang w:val="en-US" w:eastAsia="en-US" w:bidi="ar-SA"/>
      </w:rPr>
    </w:lvl>
    <w:lvl w:ilvl="3" w:tplc="E8A6AE9E">
      <w:numFmt w:val="bullet"/>
      <w:lvlText w:val="•"/>
      <w:lvlJc w:val="left"/>
      <w:pPr>
        <w:ind w:left="4272" w:hanging="360"/>
      </w:pPr>
      <w:rPr>
        <w:rFonts w:hint="default"/>
        <w:lang w:val="en-US" w:eastAsia="en-US" w:bidi="ar-SA"/>
      </w:rPr>
    </w:lvl>
    <w:lvl w:ilvl="4" w:tplc="80747862">
      <w:numFmt w:val="bullet"/>
      <w:lvlText w:val="•"/>
      <w:lvlJc w:val="left"/>
      <w:pPr>
        <w:ind w:left="5076" w:hanging="360"/>
      </w:pPr>
      <w:rPr>
        <w:rFonts w:hint="default"/>
        <w:lang w:val="en-US" w:eastAsia="en-US" w:bidi="ar-SA"/>
      </w:rPr>
    </w:lvl>
    <w:lvl w:ilvl="5" w:tplc="A6A6D50C">
      <w:numFmt w:val="bullet"/>
      <w:lvlText w:val="•"/>
      <w:lvlJc w:val="left"/>
      <w:pPr>
        <w:ind w:left="5880" w:hanging="360"/>
      </w:pPr>
      <w:rPr>
        <w:rFonts w:hint="default"/>
        <w:lang w:val="en-US" w:eastAsia="en-US" w:bidi="ar-SA"/>
      </w:rPr>
    </w:lvl>
    <w:lvl w:ilvl="6" w:tplc="BAB89E06">
      <w:numFmt w:val="bullet"/>
      <w:lvlText w:val="•"/>
      <w:lvlJc w:val="left"/>
      <w:pPr>
        <w:ind w:left="6684" w:hanging="360"/>
      </w:pPr>
      <w:rPr>
        <w:rFonts w:hint="default"/>
        <w:lang w:val="en-US" w:eastAsia="en-US" w:bidi="ar-SA"/>
      </w:rPr>
    </w:lvl>
    <w:lvl w:ilvl="7" w:tplc="DF44DCE4">
      <w:numFmt w:val="bullet"/>
      <w:lvlText w:val="•"/>
      <w:lvlJc w:val="left"/>
      <w:pPr>
        <w:ind w:left="7488" w:hanging="360"/>
      </w:pPr>
      <w:rPr>
        <w:rFonts w:hint="default"/>
        <w:lang w:val="en-US" w:eastAsia="en-US" w:bidi="ar-SA"/>
      </w:rPr>
    </w:lvl>
    <w:lvl w:ilvl="8" w:tplc="D17627E4">
      <w:numFmt w:val="bullet"/>
      <w:lvlText w:val="•"/>
      <w:lvlJc w:val="left"/>
      <w:pPr>
        <w:ind w:left="8292" w:hanging="360"/>
      </w:pPr>
      <w:rPr>
        <w:rFonts w:hint="default"/>
        <w:lang w:val="en-US" w:eastAsia="en-US" w:bidi="ar-SA"/>
      </w:rPr>
    </w:lvl>
  </w:abstractNum>
  <w:abstractNum w:abstractNumId="8" w15:restartNumberingAfterBreak="0">
    <w:nsid w:val="5D891852"/>
    <w:multiLevelType w:val="hybridMultilevel"/>
    <w:tmpl w:val="822690AC"/>
    <w:lvl w:ilvl="0" w:tplc="B9068BBA">
      <w:start w:val="1"/>
      <w:numFmt w:val="decimal"/>
      <w:lvlText w:val="%1."/>
      <w:lvlJc w:val="left"/>
      <w:pPr>
        <w:ind w:left="1493" w:hanging="360"/>
      </w:pPr>
      <w:rPr>
        <w:rFonts w:ascii="Arial" w:eastAsia="Arial" w:hAnsi="Arial" w:cs="Arial" w:hint="default"/>
        <w:b w:val="0"/>
        <w:bCs w:val="0"/>
        <w:i w:val="0"/>
        <w:iCs w:val="0"/>
        <w:spacing w:val="-1"/>
        <w:w w:val="100"/>
        <w:sz w:val="22"/>
        <w:szCs w:val="22"/>
        <w:lang w:val="en-US" w:eastAsia="en-US" w:bidi="ar-SA"/>
      </w:rPr>
    </w:lvl>
    <w:lvl w:ilvl="1" w:tplc="D67E45F8">
      <w:numFmt w:val="bullet"/>
      <w:lvlText w:val="•"/>
      <w:lvlJc w:val="left"/>
      <w:pPr>
        <w:ind w:left="2340" w:hanging="360"/>
      </w:pPr>
      <w:rPr>
        <w:rFonts w:hint="default"/>
        <w:lang w:val="en-US" w:eastAsia="en-US" w:bidi="ar-SA"/>
      </w:rPr>
    </w:lvl>
    <w:lvl w:ilvl="2" w:tplc="A754C948">
      <w:numFmt w:val="bullet"/>
      <w:lvlText w:val="•"/>
      <w:lvlJc w:val="left"/>
      <w:pPr>
        <w:ind w:left="3180" w:hanging="360"/>
      </w:pPr>
      <w:rPr>
        <w:rFonts w:hint="default"/>
        <w:lang w:val="en-US" w:eastAsia="en-US" w:bidi="ar-SA"/>
      </w:rPr>
    </w:lvl>
    <w:lvl w:ilvl="3" w:tplc="59F6C89C">
      <w:numFmt w:val="bullet"/>
      <w:lvlText w:val="•"/>
      <w:lvlJc w:val="left"/>
      <w:pPr>
        <w:ind w:left="4020" w:hanging="360"/>
      </w:pPr>
      <w:rPr>
        <w:rFonts w:hint="default"/>
        <w:lang w:val="en-US" w:eastAsia="en-US" w:bidi="ar-SA"/>
      </w:rPr>
    </w:lvl>
    <w:lvl w:ilvl="4" w:tplc="C1DCCCB6">
      <w:numFmt w:val="bullet"/>
      <w:lvlText w:val="•"/>
      <w:lvlJc w:val="left"/>
      <w:pPr>
        <w:ind w:left="4860" w:hanging="360"/>
      </w:pPr>
      <w:rPr>
        <w:rFonts w:hint="default"/>
        <w:lang w:val="en-US" w:eastAsia="en-US" w:bidi="ar-SA"/>
      </w:rPr>
    </w:lvl>
    <w:lvl w:ilvl="5" w:tplc="08FE4F42">
      <w:numFmt w:val="bullet"/>
      <w:lvlText w:val="•"/>
      <w:lvlJc w:val="left"/>
      <w:pPr>
        <w:ind w:left="5700" w:hanging="360"/>
      </w:pPr>
      <w:rPr>
        <w:rFonts w:hint="default"/>
        <w:lang w:val="en-US" w:eastAsia="en-US" w:bidi="ar-SA"/>
      </w:rPr>
    </w:lvl>
    <w:lvl w:ilvl="6" w:tplc="23D2914A">
      <w:numFmt w:val="bullet"/>
      <w:lvlText w:val="•"/>
      <w:lvlJc w:val="left"/>
      <w:pPr>
        <w:ind w:left="6540" w:hanging="360"/>
      </w:pPr>
      <w:rPr>
        <w:rFonts w:hint="default"/>
        <w:lang w:val="en-US" w:eastAsia="en-US" w:bidi="ar-SA"/>
      </w:rPr>
    </w:lvl>
    <w:lvl w:ilvl="7" w:tplc="2BCC8D88">
      <w:numFmt w:val="bullet"/>
      <w:lvlText w:val="•"/>
      <w:lvlJc w:val="left"/>
      <w:pPr>
        <w:ind w:left="7380" w:hanging="360"/>
      </w:pPr>
      <w:rPr>
        <w:rFonts w:hint="default"/>
        <w:lang w:val="en-US" w:eastAsia="en-US" w:bidi="ar-SA"/>
      </w:rPr>
    </w:lvl>
    <w:lvl w:ilvl="8" w:tplc="34980618">
      <w:numFmt w:val="bullet"/>
      <w:lvlText w:val="•"/>
      <w:lvlJc w:val="left"/>
      <w:pPr>
        <w:ind w:left="8220" w:hanging="360"/>
      </w:pPr>
      <w:rPr>
        <w:rFonts w:hint="default"/>
        <w:lang w:val="en-US" w:eastAsia="en-US" w:bidi="ar-SA"/>
      </w:rPr>
    </w:lvl>
  </w:abstractNum>
  <w:abstractNum w:abstractNumId="9" w15:restartNumberingAfterBreak="0">
    <w:nsid w:val="5F3F4D6A"/>
    <w:multiLevelType w:val="hybridMultilevel"/>
    <w:tmpl w:val="473AD9CE"/>
    <w:lvl w:ilvl="0" w:tplc="473E8834">
      <w:start w:val="1"/>
      <w:numFmt w:val="decimal"/>
      <w:lvlText w:val="%1."/>
      <w:lvlJc w:val="left"/>
      <w:pPr>
        <w:ind w:left="688" w:hanging="269"/>
      </w:pPr>
      <w:rPr>
        <w:rFonts w:ascii="Arial" w:eastAsia="Arial" w:hAnsi="Arial" w:cs="Arial" w:hint="default"/>
        <w:b/>
        <w:bCs/>
        <w:i w:val="0"/>
        <w:iCs w:val="0"/>
        <w:w w:val="99"/>
        <w:sz w:val="24"/>
        <w:szCs w:val="24"/>
        <w:lang w:val="en-US" w:eastAsia="en-US" w:bidi="ar-SA"/>
      </w:rPr>
    </w:lvl>
    <w:lvl w:ilvl="1" w:tplc="942E4084">
      <w:start w:val="1"/>
      <w:numFmt w:val="lowerLetter"/>
      <w:lvlText w:val="%2."/>
      <w:lvlJc w:val="left"/>
      <w:pPr>
        <w:ind w:left="1860" w:hanging="360"/>
      </w:pPr>
      <w:rPr>
        <w:rFonts w:ascii="Arial" w:eastAsia="Arial" w:hAnsi="Arial" w:cs="Arial" w:hint="default"/>
        <w:b w:val="0"/>
        <w:bCs w:val="0"/>
        <w:i w:val="0"/>
        <w:iCs w:val="0"/>
        <w:spacing w:val="-1"/>
        <w:w w:val="100"/>
        <w:sz w:val="22"/>
        <w:szCs w:val="22"/>
        <w:lang w:val="en-US" w:eastAsia="en-US" w:bidi="ar-SA"/>
      </w:rPr>
    </w:lvl>
    <w:lvl w:ilvl="2" w:tplc="76A87DE6">
      <w:numFmt w:val="bullet"/>
      <w:lvlText w:val=""/>
      <w:lvlJc w:val="left"/>
      <w:pPr>
        <w:ind w:left="1860" w:hanging="360"/>
      </w:pPr>
      <w:rPr>
        <w:rFonts w:ascii="Symbol" w:eastAsia="Symbol" w:hAnsi="Symbol" w:cs="Symbol" w:hint="default"/>
        <w:b w:val="0"/>
        <w:bCs w:val="0"/>
        <w:i w:val="0"/>
        <w:iCs w:val="0"/>
        <w:w w:val="100"/>
        <w:sz w:val="22"/>
        <w:szCs w:val="22"/>
        <w:lang w:val="en-US" w:eastAsia="en-US" w:bidi="ar-SA"/>
      </w:rPr>
    </w:lvl>
    <w:lvl w:ilvl="3" w:tplc="52DC4234">
      <w:numFmt w:val="bullet"/>
      <w:lvlText w:val="•"/>
      <w:lvlJc w:val="left"/>
      <w:pPr>
        <w:ind w:left="2865" w:hanging="360"/>
      </w:pPr>
      <w:rPr>
        <w:rFonts w:hint="default"/>
        <w:lang w:val="en-US" w:eastAsia="en-US" w:bidi="ar-SA"/>
      </w:rPr>
    </w:lvl>
    <w:lvl w:ilvl="4" w:tplc="25209FF2">
      <w:numFmt w:val="bullet"/>
      <w:lvlText w:val="•"/>
      <w:lvlJc w:val="left"/>
      <w:pPr>
        <w:ind w:left="3870" w:hanging="360"/>
      </w:pPr>
      <w:rPr>
        <w:rFonts w:hint="default"/>
        <w:lang w:val="en-US" w:eastAsia="en-US" w:bidi="ar-SA"/>
      </w:rPr>
    </w:lvl>
    <w:lvl w:ilvl="5" w:tplc="975E9BCE">
      <w:numFmt w:val="bullet"/>
      <w:lvlText w:val="•"/>
      <w:lvlJc w:val="left"/>
      <w:pPr>
        <w:ind w:left="4875" w:hanging="360"/>
      </w:pPr>
      <w:rPr>
        <w:rFonts w:hint="default"/>
        <w:lang w:val="en-US" w:eastAsia="en-US" w:bidi="ar-SA"/>
      </w:rPr>
    </w:lvl>
    <w:lvl w:ilvl="6" w:tplc="D57813F0">
      <w:numFmt w:val="bullet"/>
      <w:lvlText w:val="•"/>
      <w:lvlJc w:val="left"/>
      <w:pPr>
        <w:ind w:left="5880" w:hanging="360"/>
      </w:pPr>
      <w:rPr>
        <w:rFonts w:hint="default"/>
        <w:lang w:val="en-US" w:eastAsia="en-US" w:bidi="ar-SA"/>
      </w:rPr>
    </w:lvl>
    <w:lvl w:ilvl="7" w:tplc="5A9A1A04">
      <w:numFmt w:val="bullet"/>
      <w:lvlText w:val="•"/>
      <w:lvlJc w:val="left"/>
      <w:pPr>
        <w:ind w:left="6885" w:hanging="360"/>
      </w:pPr>
      <w:rPr>
        <w:rFonts w:hint="default"/>
        <w:lang w:val="en-US" w:eastAsia="en-US" w:bidi="ar-SA"/>
      </w:rPr>
    </w:lvl>
    <w:lvl w:ilvl="8" w:tplc="49ACBC0E">
      <w:numFmt w:val="bullet"/>
      <w:lvlText w:val="•"/>
      <w:lvlJc w:val="left"/>
      <w:pPr>
        <w:ind w:left="7890" w:hanging="360"/>
      </w:pPr>
      <w:rPr>
        <w:rFonts w:hint="default"/>
        <w:lang w:val="en-US" w:eastAsia="en-US" w:bidi="ar-SA"/>
      </w:rPr>
    </w:lvl>
  </w:abstractNum>
  <w:abstractNum w:abstractNumId="10" w15:restartNumberingAfterBreak="0">
    <w:nsid w:val="62E24219"/>
    <w:multiLevelType w:val="hybridMultilevel"/>
    <w:tmpl w:val="D8B0786E"/>
    <w:lvl w:ilvl="0" w:tplc="7076D010">
      <w:start w:val="1"/>
      <w:numFmt w:val="decimal"/>
      <w:lvlText w:val="%1."/>
      <w:lvlJc w:val="left"/>
      <w:pPr>
        <w:ind w:left="1140" w:hanging="360"/>
      </w:pPr>
      <w:rPr>
        <w:rFonts w:ascii="Arial" w:eastAsia="Arial" w:hAnsi="Arial" w:cs="Arial" w:hint="default"/>
        <w:b w:val="0"/>
        <w:bCs w:val="0"/>
        <w:i w:val="0"/>
        <w:iCs w:val="0"/>
        <w:spacing w:val="-1"/>
        <w:w w:val="100"/>
        <w:sz w:val="22"/>
        <w:szCs w:val="22"/>
        <w:lang w:val="en-US" w:eastAsia="en-US" w:bidi="ar-SA"/>
      </w:rPr>
    </w:lvl>
    <w:lvl w:ilvl="1" w:tplc="A0402274">
      <w:start w:val="1"/>
      <w:numFmt w:val="upperLetter"/>
      <w:lvlText w:val="%2."/>
      <w:lvlJc w:val="left"/>
      <w:pPr>
        <w:ind w:left="1860" w:hanging="360"/>
      </w:pPr>
      <w:rPr>
        <w:rFonts w:hint="default"/>
        <w:w w:val="100"/>
        <w:lang w:val="en-US" w:eastAsia="en-US" w:bidi="ar-SA"/>
      </w:rPr>
    </w:lvl>
    <w:lvl w:ilvl="2" w:tplc="3524FA4E">
      <w:numFmt w:val="bullet"/>
      <w:lvlText w:val="•"/>
      <w:lvlJc w:val="left"/>
      <w:pPr>
        <w:ind w:left="2753" w:hanging="360"/>
      </w:pPr>
      <w:rPr>
        <w:rFonts w:hint="default"/>
        <w:lang w:val="en-US" w:eastAsia="en-US" w:bidi="ar-SA"/>
      </w:rPr>
    </w:lvl>
    <w:lvl w:ilvl="3" w:tplc="175A40CA">
      <w:numFmt w:val="bullet"/>
      <w:lvlText w:val="•"/>
      <w:lvlJc w:val="left"/>
      <w:pPr>
        <w:ind w:left="3646" w:hanging="360"/>
      </w:pPr>
      <w:rPr>
        <w:rFonts w:hint="default"/>
        <w:lang w:val="en-US" w:eastAsia="en-US" w:bidi="ar-SA"/>
      </w:rPr>
    </w:lvl>
    <w:lvl w:ilvl="4" w:tplc="0FCA0CC8">
      <w:numFmt w:val="bullet"/>
      <w:lvlText w:val="•"/>
      <w:lvlJc w:val="left"/>
      <w:pPr>
        <w:ind w:left="4540" w:hanging="360"/>
      </w:pPr>
      <w:rPr>
        <w:rFonts w:hint="default"/>
        <w:lang w:val="en-US" w:eastAsia="en-US" w:bidi="ar-SA"/>
      </w:rPr>
    </w:lvl>
    <w:lvl w:ilvl="5" w:tplc="B8146828">
      <w:numFmt w:val="bullet"/>
      <w:lvlText w:val="•"/>
      <w:lvlJc w:val="left"/>
      <w:pPr>
        <w:ind w:left="5433" w:hanging="360"/>
      </w:pPr>
      <w:rPr>
        <w:rFonts w:hint="default"/>
        <w:lang w:val="en-US" w:eastAsia="en-US" w:bidi="ar-SA"/>
      </w:rPr>
    </w:lvl>
    <w:lvl w:ilvl="6" w:tplc="32147BAC">
      <w:numFmt w:val="bullet"/>
      <w:lvlText w:val="•"/>
      <w:lvlJc w:val="left"/>
      <w:pPr>
        <w:ind w:left="6326" w:hanging="360"/>
      </w:pPr>
      <w:rPr>
        <w:rFonts w:hint="default"/>
        <w:lang w:val="en-US" w:eastAsia="en-US" w:bidi="ar-SA"/>
      </w:rPr>
    </w:lvl>
    <w:lvl w:ilvl="7" w:tplc="EA44D5DE">
      <w:numFmt w:val="bullet"/>
      <w:lvlText w:val="•"/>
      <w:lvlJc w:val="left"/>
      <w:pPr>
        <w:ind w:left="7220" w:hanging="360"/>
      </w:pPr>
      <w:rPr>
        <w:rFonts w:hint="default"/>
        <w:lang w:val="en-US" w:eastAsia="en-US" w:bidi="ar-SA"/>
      </w:rPr>
    </w:lvl>
    <w:lvl w:ilvl="8" w:tplc="58541E12">
      <w:numFmt w:val="bullet"/>
      <w:lvlText w:val="•"/>
      <w:lvlJc w:val="left"/>
      <w:pPr>
        <w:ind w:left="8113" w:hanging="360"/>
      </w:pPr>
      <w:rPr>
        <w:rFonts w:hint="default"/>
        <w:lang w:val="en-US" w:eastAsia="en-US" w:bidi="ar-SA"/>
      </w:rPr>
    </w:lvl>
  </w:abstractNum>
  <w:abstractNum w:abstractNumId="11" w15:restartNumberingAfterBreak="0">
    <w:nsid w:val="6F4749EB"/>
    <w:multiLevelType w:val="hybridMultilevel"/>
    <w:tmpl w:val="EAAC79AC"/>
    <w:lvl w:ilvl="0" w:tplc="F97E021C">
      <w:start w:val="1"/>
      <w:numFmt w:val="decimal"/>
      <w:lvlText w:val="%1."/>
      <w:lvlJc w:val="left"/>
      <w:pPr>
        <w:ind w:left="1170" w:hanging="540"/>
      </w:pPr>
      <w:rPr>
        <w:rFonts w:ascii="Times New Roman" w:eastAsia="Times New Roman" w:hAnsi="Times New Roman" w:cs="Times New Roman" w:hint="default"/>
        <w:b w:val="0"/>
        <w:bCs w:val="0"/>
        <w:i w:val="0"/>
        <w:iCs w:val="0"/>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55FA1"/>
    <w:multiLevelType w:val="hybridMultilevel"/>
    <w:tmpl w:val="EF644E26"/>
    <w:lvl w:ilvl="0" w:tplc="74A43600">
      <w:start w:val="1"/>
      <w:numFmt w:val="decimal"/>
      <w:lvlText w:val="%1."/>
      <w:lvlJc w:val="left"/>
      <w:pPr>
        <w:ind w:left="1500" w:hanging="360"/>
      </w:pPr>
      <w:rPr>
        <w:rFonts w:hint="default"/>
        <w:spacing w:val="-1"/>
        <w:w w:val="100"/>
        <w:lang w:val="en-US" w:eastAsia="en-US" w:bidi="ar-SA"/>
      </w:rPr>
    </w:lvl>
    <w:lvl w:ilvl="1" w:tplc="06F2D29E">
      <w:numFmt w:val="bullet"/>
      <w:lvlText w:val="•"/>
      <w:lvlJc w:val="left"/>
      <w:pPr>
        <w:ind w:left="2340" w:hanging="360"/>
      </w:pPr>
      <w:rPr>
        <w:rFonts w:hint="default"/>
        <w:lang w:val="en-US" w:eastAsia="en-US" w:bidi="ar-SA"/>
      </w:rPr>
    </w:lvl>
    <w:lvl w:ilvl="2" w:tplc="AA4E0E4C">
      <w:numFmt w:val="bullet"/>
      <w:lvlText w:val="•"/>
      <w:lvlJc w:val="left"/>
      <w:pPr>
        <w:ind w:left="3180" w:hanging="360"/>
      </w:pPr>
      <w:rPr>
        <w:rFonts w:hint="default"/>
        <w:lang w:val="en-US" w:eastAsia="en-US" w:bidi="ar-SA"/>
      </w:rPr>
    </w:lvl>
    <w:lvl w:ilvl="3" w:tplc="FFF86F02">
      <w:numFmt w:val="bullet"/>
      <w:lvlText w:val="•"/>
      <w:lvlJc w:val="left"/>
      <w:pPr>
        <w:ind w:left="4020" w:hanging="360"/>
      </w:pPr>
      <w:rPr>
        <w:rFonts w:hint="default"/>
        <w:lang w:val="en-US" w:eastAsia="en-US" w:bidi="ar-SA"/>
      </w:rPr>
    </w:lvl>
    <w:lvl w:ilvl="4" w:tplc="389C1776">
      <w:numFmt w:val="bullet"/>
      <w:lvlText w:val="•"/>
      <w:lvlJc w:val="left"/>
      <w:pPr>
        <w:ind w:left="4860" w:hanging="360"/>
      </w:pPr>
      <w:rPr>
        <w:rFonts w:hint="default"/>
        <w:lang w:val="en-US" w:eastAsia="en-US" w:bidi="ar-SA"/>
      </w:rPr>
    </w:lvl>
    <w:lvl w:ilvl="5" w:tplc="504AA108">
      <w:numFmt w:val="bullet"/>
      <w:lvlText w:val="•"/>
      <w:lvlJc w:val="left"/>
      <w:pPr>
        <w:ind w:left="5700" w:hanging="360"/>
      </w:pPr>
      <w:rPr>
        <w:rFonts w:hint="default"/>
        <w:lang w:val="en-US" w:eastAsia="en-US" w:bidi="ar-SA"/>
      </w:rPr>
    </w:lvl>
    <w:lvl w:ilvl="6" w:tplc="4434D77C">
      <w:numFmt w:val="bullet"/>
      <w:lvlText w:val="•"/>
      <w:lvlJc w:val="left"/>
      <w:pPr>
        <w:ind w:left="6540" w:hanging="360"/>
      </w:pPr>
      <w:rPr>
        <w:rFonts w:hint="default"/>
        <w:lang w:val="en-US" w:eastAsia="en-US" w:bidi="ar-SA"/>
      </w:rPr>
    </w:lvl>
    <w:lvl w:ilvl="7" w:tplc="33BC20E0">
      <w:numFmt w:val="bullet"/>
      <w:lvlText w:val="•"/>
      <w:lvlJc w:val="left"/>
      <w:pPr>
        <w:ind w:left="7380" w:hanging="360"/>
      </w:pPr>
      <w:rPr>
        <w:rFonts w:hint="default"/>
        <w:lang w:val="en-US" w:eastAsia="en-US" w:bidi="ar-SA"/>
      </w:rPr>
    </w:lvl>
    <w:lvl w:ilvl="8" w:tplc="A1720348">
      <w:numFmt w:val="bullet"/>
      <w:lvlText w:val="•"/>
      <w:lvlJc w:val="left"/>
      <w:pPr>
        <w:ind w:left="8220" w:hanging="360"/>
      </w:pPr>
      <w:rPr>
        <w:rFonts w:hint="default"/>
        <w:lang w:val="en-US" w:eastAsia="en-US" w:bidi="ar-SA"/>
      </w:rPr>
    </w:lvl>
  </w:abstractNum>
  <w:abstractNum w:abstractNumId="13" w15:restartNumberingAfterBreak="0">
    <w:nsid w:val="7C4B276E"/>
    <w:multiLevelType w:val="hybridMultilevel"/>
    <w:tmpl w:val="9D7064B4"/>
    <w:lvl w:ilvl="0" w:tplc="C5749BAC">
      <w:start w:val="1"/>
      <w:numFmt w:val="upperRoman"/>
      <w:lvlText w:val="%1."/>
      <w:lvlJc w:val="left"/>
      <w:pPr>
        <w:ind w:left="693" w:hanging="274"/>
      </w:pPr>
      <w:rPr>
        <w:rFonts w:ascii="Times New Roman" w:eastAsia="Times New Roman" w:hAnsi="Times New Roman" w:cs="Times New Roman" w:hint="default"/>
        <w:b/>
        <w:bCs/>
        <w:i w:val="0"/>
        <w:iCs w:val="0"/>
        <w:w w:val="99"/>
        <w:sz w:val="24"/>
        <w:szCs w:val="24"/>
        <w:lang w:val="en-US" w:eastAsia="en-US" w:bidi="ar-SA"/>
      </w:rPr>
    </w:lvl>
    <w:lvl w:ilvl="1" w:tplc="A86CCCEC">
      <w:start w:val="1"/>
      <w:numFmt w:val="upperLetter"/>
      <w:lvlText w:val="%2."/>
      <w:lvlJc w:val="left"/>
      <w:pPr>
        <w:ind w:left="1170" w:hanging="360"/>
        <w:jc w:val="right"/>
      </w:pPr>
      <w:rPr>
        <w:rFonts w:ascii="Times New Roman" w:eastAsia="Times New Roman" w:hAnsi="Times New Roman" w:cs="Times New Roman" w:hint="default"/>
        <w:b/>
        <w:bCs/>
        <w:i w:val="0"/>
        <w:iCs w:val="0"/>
        <w:spacing w:val="-1"/>
        <w:w w:val="99"/>
        <w:sz w:val="24"/>
        <w:szCs w:val="24"/>
        <w:lang w:val="en-US" w:eastAsia="en-US" w:bidi="ar-SA"/>
      </w:rPr>
    </w:lvl>
    <w:lvl w:ilvl="2" w:tplc="F97E021C">
      <w:start w:val="1"/>
      <w:numFmt w:val="decimal"/>
      <w:lvlText w:val="%3."/>
      <w:lvlJc w:val="left"/>
      <w:pPr>
        <w:ind w:left="1170" w:hanging="540"/>
      </w:pPr>
      <w:rPr>
        <w:rFonts w:ascii="Times New Roman" w:eastAsia="Times New Roman" w:hAnsi="Times New Roman" w:cs="Times New Roman" w:hint="default"/>
        <w:b w:val="0"/>
        <w:bCs w:val="0"/>
        <w:i w:val="0"/>
        <w:iCs w:val="0"/>
        <w:w w:val="100"/>
        <w:sz w:val="24"/>
        <w:szCs w:val="24"/>
        <w:lang w:val="en-US" w:eastAsia="en-US" w:bidi="ar-SA"/>
      </w:rPr>
    </w:lvl>
    <w:lvl w:ilvl="3" w:tplc="4BD49B56">
      <w:start w:val="1"/>
      <w:numFmt w:val="lowerLetter"/>
      <w:lvlText w:val="%4."/>
      <w:lvlJc w:val="left"/>
      <w:pPr>
        <w:ind w:left="1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AA10D26A">
      <w:numFmt w:val="bullet"/>
      <w:lvlText w:val="•"/>
      <w:lvlJc w:val="left"/>
      <w:pPr>
        <w:ind w:left="1600" w:hanging="360"/>
      </w:pPr>
      <w:rPr>
        <w:rFonts w:hint="default"/>
        <w:lang w:val="en-US" w:eastAsia="en-US" w:bidi="ar-SA"/>
      </w:rPr>
    </w:lvl>
    <w:lvl w:ilvl="5" w:tplc="ADF4D954">
      <w:numFmt w:val="bullet"/>
      <w:lvlText w:val="•"/>
      <w:lvlJc w:val="left"/>
      <w:pPr>
        <w:ind w:left="1860" w:hanging="360"/>
      </w:pPr>
      <w:rPr>
        <w:rFonts w:hint="default"/>
        <w:lang w:val="en-US" w:eastAsia="en-US" w:bidi="ar-SA"/>
      </w:rPr>
    </w:lvl>
    <w:lvl w:ilvl="6" w:tplc="2D20972E">
      <w:numFmt w:val="bullet"/>
      <w:lvlText w:val="•"/>
      <w:lvlJc w:val="left"/>
      <w:pPr>
        <w:ind w:left="1880" w:hanging="360"/>
      </w:pPr>
      <w:rPr>
        <w:rFonts w:hint="default"/>
        <w:lang w:val="en-US" w:eastAsia="en-US" w:bidi="ar-SA"/>
      </w:rPr>
    </w:lvl>
    <w:lvl w:ilvl="7" w:tplc="3B3A8054">
      <w:numFmt w:val="bullet"/>
      <w:lvlText w:val="•"/>
      <w:lvlJc w:val="left"/>
      <w:pPr>
        <w:ind w:left="1960" w:hanging="360"/>
      </w:pPr>
      <w:rPr>
        <w:rFonts w:hint="default"/>
        <w:lang w:val="en-US" w:eastAsia="en-US" w:bidi="ar-SA"/>
      </w:rPr>
    </w:lvl>
    <w:lvl w:ilvl="8" w:tplc="9EC8F800">
      <w:numFmt w:val="bullet"/>
      <w:lvlText w:val="•"/>
      <w:lvlJc w:val="left"/>
      <w:pPr>
        <w:ind w:left="4606" w:hanging="360"/>
      </w:pPr>
      <w:rPr>
        <w:rFonts w:hint="default"/>
        <w:lang w:val="en-US" w:eastAsia="en-US" w:bidi="ar-SA"/>
      </w:rPr>
    </w:lvl>
  </w:abstractNum>
  <w:abstractNum w:abstractNumId="14" w15:restartNumberingAfterBreak="0">
    <w:nsid w:val="7CF0585B"/>
    <w:multiLevelType w:val="hybridMultilevel"/>
    <w:tmpl w:val="BB4CE40E"/>
    <w:lvl w:ilvl="0" w:tplc="85A46278">
      <w:start w:val="1"/>
      <w:numFmt w:val="upperLetter"/>
      <w:lvlText w:val="%1."/>
      <w:lvlJc w:val="left"/>
      <w:pPr>
        <w:ind w:left="1860" w:hanging="360"/>
      </w:pPr>
      <w:rPr>
        <w:rFonts w:ascii="Arial" w:eastAsia="Arial" w:hAnsi="Arial" w:cs="Arial" w:hint="default"/>
        <w:b w:val="0"/>
        <w:bCs w:val="0"/>
        <w:i w:val="0"/>
        <w:iCs w:val="0"/>
        <w:spacing w:val="-1"/>
        <w:w w:val="100"/>
        <w:sz w:val="22"/>
        <w:szCs w:val="22"/>
        <w:lang w:val="en-US" w:eastAsia="en-US" w:bidi="ar-SA"/>
      </w:rPr>
    </w:lvl>
    <w:lvl w:ilvl="1" w:tplc="18D0298C">
      <w:numFmt w:val="bullet"/>
      <w:lvlText w:val="•"/>
      <w:lvlJc w:val="left"/>
      <w:pPr>
        <w:ind w:left="2664" w:hanging="360"/>
      </w:pPr>
      <w:rPr>
        <w:rFonts w:hint="default"/>
        <w:lang w:val="en-US" w:eastAsia="en-US" w:bidi="ar-SA"/>
      </w:rPr>
    </w:lvl>
    <w:lvl w:ilvl="2" w:tplc="68DE933E">
      <w:numFmt w:val="bullet"/>
      <w:lvlText w:val="•"/>
      <w:lvlJc w:val="left"/>
      <w:pPr>
        <w:ind w:left="3468" w:hanging="360"/>
      </w:pPr>
      <w:rPr>
        <w:rFonts w:hint="default"/>
        <w:lang w:val="en-US" w:eastAsia="en-US" w:bidi="ar-SA"/>
      </w:rPr>
    </w:lvl>
    <w:lvl w:ilvl="3" w:tplc="542817E2">
      <w:numFmt w:val="bullet"/>
      <w:lvlText w:val="•"/>
      <w:lvlJc w:val="left"/>
      <w:pPr>
        <w:ind w:left="4272" w:hanging="360"/>
      </w:pPr>
      <w:rPr>
        <w:rFonts w:hint="default"/>
        <w:lang w:val="en-US" w:eastAsia="en-US" w:bidi="ar-SA"/>
      </w:rPr>
    </w:lvl>
    <w:lvl w:ilvl="4" w:tplc="9ACABDD6">
      <w:numFmt w:val="bullet"/>
      <w:lvlText w:val="•"/>
      <w:lvlJc w:val="left"/>
      <w:pPr>
        <w:ind w:left="5076" w:hanging="360"/>
      </w:pPr>
      <w:rPr>
        <w:rFonts w:hint="default"/>
        <w:lang w:val="en-US" w:eastAsia="en-US" w:bidi="ar-SA"/>
      </w:rPr>
    </w:lvl>
    <w:lvl w:ilvl="5" w:tplc="323C99BC">
      <w:numFmt w:val="bullet"/>
      <w:lvlText w:val="•"/>
      <w:lvlJc w:val="left"/>
      <w:pPr>
        <w:ind w:left="5880" w:hanging="360"/>
      </w:pPr>
      <w:rPr>
        <w:rFonts w:hint="default"/>
        <w:lang w:val="en-US" w:eastAsia="en-US" w:bidi="ar-SA"/>
      </w:rPr>
    </w:lvl>
    <w:lvl w:ilvl="6" w:tplc="359C297E">
      <w:numFmt w:val="bullet"/>
      <w:lvlText w:val="•"/>
      <w:lvlJc w:val="left"/>
      <w:pPr>
        <w:ind w:left="6684" w:hanging="360"/>
      </w:pPr>
      <w:rPr>
        <w:rFonts w:hint="default"/>
        <w:lang w:val="en-US" w:eastAsia="en-US" w:bidi="ar-SA"/>
      </w:rPr>
    </w:lvl>
    <w:lvl w:ilvl="7" w:tplc="26FAB4D0">
      <w:numFmt w:val="bullet"/>
      <w:lvlText w:val="•"/>
      <w:lvlJc w:val="left"/>
      <w:pPr>
        <w:ind w:left="7488" w:hanging="360"/>
      </w:pPr>
      <w:rPr>
        <w:rFonts w:hint="default"/>
        <w:lang w:val="en-US" w:eastAsia="en-US" w:bidi="ar-SA"/>
      </w:rPr>
    </w:lvl>
    <w:lvl w:ilvl="8" w:tplc="3C529DD8">
      <w:numFmt w:val="bullet"/>
      <w:lvlText w:val="•"/>
      <w:lvlJc w:val="left"/>
      <w:pPr>
        <w:ind w:left="8292" w:hanging="360"/>
      </w:pPr>
      <w:rPr>
        <w:rFonts w:hint="default"/>
        <w:lang w:val="en-US" w:eastAsia="en-US" w:bidi="ar-SA"/>
      </w:rPr>
    </w:lvl>
  </w:abstractNum>
  <w:num w:numId="1" w16cid:durableId="1846358874">
    <w:abstractNumId w:val="2"/>
  </w:num>
  <w:num w:numId="2" w16cid:durableId="807624471">
    <w:abstractNumId w:val="13"/>
  </w:num>
  <w:num w:numId="3" w16cid:durableId="428812130">
    <w:abstractNumId w:val="3"/>
  </w:num>
  <w:num w:numId="4" w16cid:durableId="1805351201">
    <w:abstractNumId w:val="9"/>
  </w:num>
  <w:num w:numId="5" w16cid:durableId="971447819">
    <w:abstractNumId w:val="0"/>
  </w:num>
  <w:num w:numId="6" w16cid:durableId="1921136431">
    <w:abstractNumId w:val="5"/>
  </w:num>
  <w:num w:numId="7" w16cid:durableId="1274706451">
    <w:abstractNumId w:val="6"/>
  </w:num>
  <w:num w:numId="8" w16cid:durableId="1784886146">
    <w:abstractNumId w:val="14"/>
  </w:num>
  <w:num w:numId="9" w16cid:durableId="1757246447">
    <w:abstractNumId w:val="7"/>
  </w:num>
  <w:num w:numId="10" w16cid:durableId="258753631">
    <w:abstractNumId w:val="8"/>
  </w:num>
  <w:num w:numId="11" w16cid:durableId="749884671">
    <w:abstractNumId w:val="1"/>
  </w:num>
  <w:num w:numId="12" w16cid:durableId="88628589">
    <w:abstractNumId w:val="12"/>
  </w:num>
  <w:num w:numId="13" w16cid:durableId="246697399">
    <w:abstractNumId w:val="4"/>
  </w:num>
  <w:num w:numId="14" w16cid:durableId="2080131949">
    <w:abstractNumId w:val="10"/>
  </w:num>
  <w:num w:numId="15" w16cid:durableId="12659915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m Nelson">
    <w15:presenceInfo w15:providerId="AD" w15:userId="S::adam.nelson@criadv.com::866b2524-f16c-4228-8e11-325edfef7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01"/>
    <w:rsid w:val="000B50E4"/>
    <w:rsid w:val="00126880"/>
    <w:rsid w:val="0019269F"/>
    <w:rsid w:val="001B594D"/>
    <w:rsid w:val="001E5640"/>
    <w:rsid w:val="00205DCD"/>
    <w:rsid w:val="00232B78"/>
    <w:rsid w:val="002F37DE"/>
    <w:rsid w:val="00314707"/>
    <w:rsid w:val="003757F7"/>
    <w:rsid w:val="00381022"/>
    <w:rsid w:val="003C1CAA"/>
    <w:rsid w:val="00423177"/>
    <w:rsid w:val="00444FAE"/>
    <w:rsid w:val="005403EC"/>
    <w:rsid w:val="00587447"/>
    <w:rsid w:val="005C6801"/>
    <w:rsid w:val="007E4625"/>
    <w:rsid w:val="00804A5D"/>
    <w:rsid w:val="00807E6A"/>
    <w:rsid w:val="00846048"/>
    <w:rsid w:val="0088659E"/>
    <w:rsid w:val="008C4D09"/>
    <w:rsid w:val="009B1A9F"/>
    <w:rsid w:val="009B4E4D"/>
    <w:rsid w:val="00B409C0"/>
    <w:rsid w:val="00BE0265"/>
    <w:rsid w:val="00CA12A7"/>
    <w:rsid w:val="00CB28E2"/>
    <w:rsid w:val="00CE352C"/>
    <w:rsid w:val="00D75C7C"/>
    <w:rsid w:val="00D85B29"/>
    <w:rsid w:val="00DF18CA"/>
    <w:rsid w:val="00E03F49"/>
    <w:rsid w:val="00E4143A"/>
    <w:rsid w:val="00E77415"/>
    <w:rsid w:val="00FA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87A47B8"/>
  <w15:docId w15:val="{A6722E96-09D9-4C7F-8DF6-6603C8C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732" w:hanging="315"/>
      <w:outlineLvl w:val="0"/>
    </w:pPr>
    <w:rPr>
      <w:sz w:val="28"/>
      <w:szCs w:val="28"/>
    </w:rPr>
  </w:style>
  <w:style w:type="paragraph" w:styleId="Heading2">
    <w:name w:val="heading 2"/>
    <w:basedOn w:val="Normal"/>
    <w:uiPriority w:val="9"/>
    <w:unhideWhenUsed/>
    <w:qFormat/>
    <w:pPr>
      <w:ind w:left="688" w:hanging="269"/>
      <w:outlineLvl w:val="1"/>
    </w:pPr>
    <w:rPr>
      <w:b/>
      <w:bCs/>
      <w:sz w:val="24"/>
      <w:szCs w:val="24"/>
    </w:rPr>
  </w:style>
  <w:style w:type="paragraph" w:styleId="Heading3">
    <w:name w:val="heading 3"/>
    <w:basedOn w:val="Normal"/>
    <w:uiPriority w:val="9"/>
    <w:unhideWhenUsed/>
    <w:qFormat/>
    <w:pPr>
      <w:ind w:left="727" w:hanging="308"/>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spacing w:before="1"/>
      <w:ind w:left="420"/>
      <w:outlineLvl w:val="3"/>
    </w:pPr>
    <w:rPr>
      <w:b/>
      <w:bCs/>
    </w:rPr>
  </w:style>
  <w:style w:type="paragraph" w:styleId="Heading5">
    <w:name w:val="heading 5"/>
    <w:basedOn w:val="Normal"/>
    <w:uiPriority w:val="9"/>
    <w:unhideWhenUsed/>
    <w:qFormat/>
    <w:pPr>
      <w:ind w:left="4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6"/>
      <w:ind w:left="1140" w:hanging="361"/>
    </w:pPr>
  </w:style>
  <w:style w:type="paragraph" w:styleId="TOC2">
    <w:name w:val="toc 2"/>
    <w:basedOn w:val="Normal"/>
    <w:uiPriority w:val="1"/>
    <w:qFormat/>
    <w:pPr>
      <w:spacing w:before="137"/>
      <w:ind w:left="1860" w:hanging="361"/>
    </w:pPr>
    <w:rPr>
      <w:sz w:val="24"/>
      <w:szCs w:val="24"/>
    </w:rPr>
  </w:style>
  <w:style w:type="paragraph" w:styleId="TOC3">
    <w:name w:val="toc 3"/>
    <w:basedOn w:val="Normal"/>
    <w:uiPriority w:val="1"/>
    <w:qFormat/>
    <w:pPr>
      <w:spacing w:before="139"/>
      <w:ind w:left="1860" w:right="117" w:hanging="36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860"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09C0"/>
    <w:pPr>
      <w:tabs>
        <w:tab w:val="center" w:pos="4680"/>
        <w:tab w:val="right" w:pos="9360"/>
      </w:tabs>
    </w:pPr>
  </w:style>
  <w:style w:type="character" w:customStyle="1" w:styleId="HeaderChar">
    <w:name w:val="Header Char"/>
    <w:basedOn w:val="DefaultParagraphFont"/>
    <w:link w:val="Header"/>
    <w:uiPriority w:val="99"/>
    <w:rsid w:val="00B409C0"/>
    <w:rPr>
      <w:rFonts w:ascii="Arial" w:eastAsia="Arial" w:hAnsi="Arial" w:cs="Arial"/>
    </w:rPr>
  </w:style>
  <w:style w:type="paragraph" w:styleId="Footer">
    <w:name w:val="footer"/>
    <w:basedOn w:val="Normal"/>
    <w:link w:val="FooterChar"/>
    <w:uiPriority w:val="99"/>
    <w:unhideWhenUsed/>
    <w:rsid w:val="00B409C0"/>
    <w:pPr>
      <w:tabs>
        <w:tab w:val="center" w:pos="4680"/>
        <w:tab w:val="right" w:pos="9360"/>
      </w:tabs>
    </w:pPr>
  </w:style>
  <w:style w:type="character" w:customStyle="1" w:styleId="FooterChar">
    <w:name w:val="Footer Char"/>
    <w:basedOn w:val="DefaultParagraphFont"/>
    <w:link w:val="Footer"/>
    <w:uiPriority w:val="99"/>
    <w:rsid w:val="00B409C0"/>
    <w:rPr>
      <w:rFonts w:ascii="Arial" w:eastAsia="Arial" w:hAnsi="Arial" w:cs="Arial"/>
    </w:rPr>
  </w:style>
  <w:style w:type="character" w:styleId="Hyperlink">
    <w:name w:val="Hyperlink"/>
    <w:basedOn w:val="DefaultParagraphFont"/>
    <w:uiPriority w:val="99"/>
    <w:unhideWhenUsed/>
    <w:rsid w:val="00444FAE"/>
    <w:rPr>
      <w:color w:val="0000FF" w:themeColor="hyperlink"/>
      <w:u w:val="single"/>
    </w:rPr>
  </w:style>
  <w:style w:type="character" w:styleId="UnresolvedMention">
    <w:name w:val="Unresolved Mention"/>
    <w:basedOn w:val="DefaultParagraphFont"/>
    <w:uiPriority w:val="99"/>
    <w:semiHidden/>
    <w:unhideWhenUsed/>
    <w:rsid w:val="00444FAE"/>
    <w:rPr>
      <w:color w:val="605E5C"/>
      <w:shd w:val="clear" w:color="auto" w:fill="E1DFDD"/>
    </w:rPr>
  </w:style>
  <w:style w:type="paragraph" w:styleId="Revision">
    <w:name w:val="Revision"/>
    <w:hidden/>
    <w:uiPriority w:val="99"/>
    <w:semiHidden/>
    <w:rsid w:val="00BE026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DEPT@ELCESCAMB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WIPFLi Young</dc:creator>
  <cp:lastModifiedBy>Adam Nelson</cp:lastModifiedBy>
  <cp:revision>3</cp:revision>
  <dcterms:created xsi:type="dcterms:W3CDTF">2025-07-25T21:07:00Z</dcterms:created>
  <dcterms:modified xsi:type="dcterms:W3CDTF">2025-07-25T21:13:00Z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2023-06-19T00:00:00Z</vt:filetime>
  </property>
  <property fmtid="{D5CDD505-2E9C-101B-9397-08002B2CF9AE}" pid="5" name="Producer">
    <vt:lpwstr>Microsoft® Word for Microsoft 365</vt:lpwstr>
  </property>
</Properties>
</file>